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222B1" w14:textId="77777777" w:rsidR="003C4237" w:rsidRDefault="00F74E62">
      <w:pPr>
        <w:jc w:val="center"/>
        <w:rPr>
          <w:lang w:val="kl-GL"/>
        </w:rPr>
      </w:pPr>
      <w:r>
        <w:rPr>
          <w:b/>
          <w:lang w:val="kl-GL"/>
        </w:rPr>
        <w:t>Fødevarestyrelsenip (inuussutissalerinermut aqutsisoqarfik) Ruslandimut killilersuutinik naammassinninnera pillugu Kalaallit Nunaannut nalunaarut</w:t>
      </w:r>
      <w:bookmarkStart w:id="0" w:name="_Hlk128652827"/>
      <w:bookmarkEnd w:id="0"/>
      <w:r>
        <w:rPr>
          <w:b/>
          <w:lang w:val="kl-GL"/>
        </w:rPr>
        <w:t xml:space="preserve"> </w:t>
      </w:r>
    </w:p>
    <w:p w14:paraId="2E3222B2" w14:textId="77777777" w:rsidR="003C4237" w:rsidRDefault="00F74E62">
      <w:pPr>
        <w:rPr>
          <w:lang w:val="kl-GL"/>
        </w:rPr>
      </w:pPr>
      <w:r>
        <w:rPr>
          <w:lang w:val="kl-GL"/>
        </w:rPr>
        <w:t>Fødevarestyrelsenip Ruslandimut aamma Belarusimut killilersuutinik naammassinninnera pillugu Kalaallit Nunaannut nalunaarut nr. 242, 7. marts 2023-meersumi § 2, § 4 aamma § 6</w:t>
      </w:r>
      <w:ins w:id="1" w:author="Unknown Author" w:date="2024-06-03T00:59:00Z">
        <w:r>
          <w:rPr>
            <w:lang w:val="kl-GL"/>
          </w:rPr>
          <w:t xml:space="preserve">, </w:t>
        </w:r>
      </w:ins>
      <w:ins w:id="2" w:author="Unknown Author" w:date="2024-06-03T01:00:00Z">
        <w:r>
          <w:rPr>
            <w:lang w:val="kl-GL"/>
          </w:rPr>
          <w:t>imm.1,</w:t>
        </w:r>
      </w:ins>
      <w:r>
        <w:rPr>
          <w:lang w:val="kl-GL"/>
        </w:rPr>
        <w:t xml:space="preserve"> malillugit piginnaatitsinikkut aalajangersarneqarput:</w:t>
      </w:r>
    </w:p>
    <w:p w14:paraId="2E3222B3" w14:textId="77777777" w:rsidR="003C4237" w:rsidRDefault="003C4237">
      <w:pPr>
        <w:rPr>
          <w:rFonts w:eastAsia="Times New Roman" w:cstheme="minorHAnsi"/>
          <w:color w:val="000000"/>
          <w:lang w:val="kl-GL" w:eastAsia="da-DK"/>
        </w:rPr>
      </w:pPr>
    </w:p>
    <w:p w14:paraId="2E3222B4" w14:textId="77777777" w:rsidR="003C4237" w:rsidRDefault="00F74E62">
      <w:pPr>
        <w:jc w:val="center"/>
        <w:rPr>
          <w:lang w:val="kl-GL"/>
        </w:rPr>
      </w:pPr>
      <w:r>
        <w:rPr>
          <w:rFonts w:eastAsia="Times New Roman" w:cstheme="minorHAnsi"/>
          <w:color w:val="000000"/>
          <w:lang w:val="kl-GL" w:eastAsia="da-DK"/>
        </w:rPr>
        <w:t xml:space="preserve">Kapitali 1 </w:t>
      </w:r>
      <w:r>
        <w:rPr>
          <w:rFonts w:eastAsia="Times New Roman" w:cstheme="minorHAnsi"/>
          <w:color w:val="000000"/>
          <w:lang w:val="kl-GL" w:eastAsia="da-DK"/>
        </w:rPr>
        <w:br/>
      </w:r>
      <w:r>
        <w:rPr>
          <w:rFonts w:eastAsia="Times New Roman" w:cstheme="minorHAnsi"/>
          <w:i/>
          <w:color w:val="000000"/>
          <w:lang w:val="kl-GL" w:eastAsia="da-DK"/>
        </w:rPr>
        <w:t>Atuuffii</w:t>
      </w:r>
    </w:p>
    <w:p w14:paraId="2E3222B5" w14:textId="77777777" w:rsidR="003C4237" w:rsidRPr="00865E32" w:rsidRDefault="00F74E62">
      <w:pPr>
        <w:rPr>
          <w:lang w:val="kl-GL"/>
        </w:rPr>
      </w:pPr>
      <w:r>
        <w:rPr>
          <w:b/>
          <w:lang w:val="kl-GL"/>
        </w:rPr>
        <w:t>§ 1.</w:t>
      </w:r>
      <w:r>
        <w:rPr>
          <w:lang w:val="kl-GL"/>
        </w:rPr>
        <w:t xml:space="preserve"> </w:t>
      </w:r>
      <w:del w:id="3" w:author="Unknown Author" w:date="2024-06-03T00:58:00Z">
        <w:r>
          <w:rPr>
            <w:lang w:val="kl-GL"/>
          </w:rPr>
          <w:delText>Nalunaarut tulliuttunut atuutissaaq, Ruslandip iliuusai, Ukrainemi pissutsinik allanngujasunngortitsisut, tunuliaqutaralugit killilersuutit pillugit Rådetip peqqussutaa (EU) nr. 833/2014, 31. juli 2014-imeersoq naapertorlugu, kingullermik allanngortinneqartoq Rådetip peqqussutaata (EU) nr. 833/2014-p allanngortinneqarnissaanut Rådetip peqqussutaatigut nr. (EU) nr. 2023/1214, 23. juni 2023-meersukkut, tunisassiat killilersorneqarpata.</w:delText>
        </w:r>
      </w:del>
      <w:ins w:id="4" w:author="Unknown Author" w:date="2024-06-03T00:58:00Z">
        <w:r>
          <w:rPr>
            <w:lang w:val="kl-GL"/>
          </w:rPr>
          <w:t>Nalunaarut tulliuttunut atuutissaaq, Ruslandip iliuusai, Ukrainemi pissutsinik allanngujasunngortitsisut, tunuliaqutaralugit killilersuutit pillugit Rådetip peqqussutaa (EU) nr. 833/2014, 31. juli 2014-imeersoq naapertorlugu tunisassiat killilersorneqarpata, kingullermik allanngortinneqartoq Rådetip peqqussutaatigut (EU) 2024/745, 23. februar 2024-meersukkut.</w:t>
        </w:r>
      </w:ins>
    </w:p>
    <w:p w14:paraId="2E3222B6" w14:textId="77777777" w:rsidR="003C4237" w:rsidRDefault="00F74E62">
      <w:pPr>
        <w:rPr>
          <w:lang w:val="kl-GL"/>
        </w:rPr>
      </w:pPr>
      <w:r>
        <w:rPr>
          <w:lang w:val="kl-GL"/>
        </w:rPr>
        <w:t>1) Ruslandimiit aalisakkanik amma aalisakkanit tunisassianik eqqussinermi Kalaallit Nunaanni nakorsaqarnikkut nersutinik misissuineq.</w:t>
      </w:r>
    </w:p>
    <w:p w14:paraId="2E3222B7" w14:textId="77777777" w:rsidR="003C4237" w:rsidRDefault="00F74E62">
      <w:pPr>
        <w:rPr>
          <w:lang w:val="kl-GL"/>
        </w:rPr>
      </w:pPr>
      <w:r>
        <w:rPr>
          <w:lang w:val="kl-GL"/>
        </w:rPr>
        <w:t>2) Tunisassianik uumasunit pinngorfeqartunik Kalaallit Nunaanniit Ruslandimut niuerneq.</w:t>
      </w:r>
    </w:p>
    <w:p w14:paraId="2E3222B8" w14:textId="77777777" w:rsidR="003C4237" w:rsidRPr="00865E32" w:rsidRDefault="00F74E62">
      <w:pPr>
        <w:rPr>
          <w:lang w:val="en-US"/>
        </w:rPr>
      </w:pPr>
      <w:del w:id="5" w:author="Unknown Author" w:date="2024-06-03T00:59:00Z">
        <w:r>
          <w:rPr>
            <w:lang w:val="kl-GL"/>
          </w:rPr>
          <w:delText>3) Tunisassiat Kalaallit Nunaanniit Ruslandimut tuniniarneqartussanut, tunniunneqartussanut, nuunneqartussanut imaluunniit niuerutigineqartussanut tunngatillugu teknikkikkut ikiuunneq, akunnermuliuttutut niuerneq imaluunniit allatut kiffartuussineq.</w:delText>
        </w:r>
      </w:del>
      <w:ins w:id="6" w:author="Unknown Author" w:date="2024-06-03T00:59:00Z">
        <w:r>
          <w:rPr>
            <w:lang w:val="kl-GL"/>
          </w:rPr>
          <w:t>3) Tunisassianik uumasunit pinngorfeqartunik Ruslandimiit nammineerluni eqqussuineq.</w:t>
        </w:r>
      </w:ins>
    </w:p>
    <w:p w14:paraId="2E3222B9" w14:textId="77777777" w:rsidR="003C4237" w:rsidRPr="00865E32" w:rsidRDefault="00F74E62">
      <w:pPr>
        <w:rPr>
          <w:lang w:val="en-US"/>
        </w:rPr>
      </w:pPr>
      <w:ins w:id="7" w:author="Unknown Author" w:date="2024-06-03T00:59:00Z">
        <w:r>
          <w:rPr>
            <w:lang w:val="kl-GL"/>
          </w:rPr>
          <w:t>4) Tunisassiat Kalaallit Nunaanniit Ruslandimut tuniniarneqartussanut, tunniunneqartussanut, nuunneqartussanut imaluunniit niuerutigineqartussanut tunngatillugu teknikkikkut ikiuunneq, akunnermuliuttutut niuerneq imaluunniit allatut kiffartuussineq.</w:t>
        </w:r>
      </w:ins>
    </w:p>
    <w:p w14:paraId="2E3222BA" w14:textId="77777777" w:rsidR="003C4237" w:rsidRDefault="00F74E62">
      <w:pPr>
        <w:rPr>
          <w:lang w:val="kl-GL"/>
        </w:rPr>
      </w:pPr>
      <w:r>
        <w:rPr>
          <w:i/>
          <w:iCs/>
          <w:lang w:val="kl-GL"/>
        </w:rPr>
        <w:t>Imm. 2.</w:t>
      </w:r>
      <w:r>
        <w:rPr>
          <w:iCs/>
          <w:lang w:val="kl-GL"/>
        </w:rPr>
        <w:t xml:space="preserve"> Tamatuma saniatigut nalunaarut tunisassianik uumasunit pinngorfeqartunik Kalaallit Nunaanniit Ruslandimut niuernermut atuutissaaq, tunisassiat taakkua killilersorneqarpata.</w:t>
      </w:r>
    </w:p>
    <w:p w14:paraId="2E3222BB" w14:textId="77777777" w:rsidR="003C4237" w:rsidRDefault="003C4237">
      <w:pPr>
        <w:rPr>
          <w:iCs/>
          <w:lang w:val="kl-GL"/>
        </w:rPr>
      </w:pPr>
    </w:p>
    <w:p w14:paraId="2E3222BC" w14:textId="77777777" w:rsidR="003C4237" w:rsidRDefault="00F74E62">
      <w:pPr>
        <w:jc w:val="center"/>
        <w:rPr>
          <w:lang w:val="kl-GL"/>
        </w:rPr>
      </w:pPr>
      <w:r>
        <w:rPr>
          <w:lang w:val="kl-GL"/>
        </w:rPr>
        <w:t xml:space="preserve">Kapitali 2 </w:t>
      </w:r>
      <w:r>
        <w:rPr>
          <w:i/>
          <w:lang w:val="kl-GL"/>
        </w:rPr>
        <w:br/>
        <w:t>Killilersuutit</w:t>
      </w:r>
    </w:p>
    <w:p w14:paraId="2E3222BD" w14:textId="77777777" w:rsidR="003C4237" w:rsidRDefault="00F74E62">
      <w:pPr>
        <w:rPr>
          <w:lang w:val="kl-GL"/>
        </w:rPr>
      </w:pPr>
      <w:r>
        <w:rPr>
          <w:b/>
          <w:lang w:val="kl-GL"/>
        </w:rPr>
        <w:t>§ 2.</w:t>
      </w:r>
      <w:r>
        <w:rPr>
          <w:lang w:val="kl-GL"/>
        </w:rPr>
        <w:t xml:space="preserve"> Killilersuutit, Rådetip peqqussutaani (EU) nr. 833/2014, 31. juli-meersumi artikeli 3h, imm. 1-imi, imm. 2, litra a-mi, imm. 2a-mi, imm. 3-mi, imm. 4-mi, aamma artikeli 3i, imm. 1-imi, imm. 2, litra a-mi, imm. 3a-mi, aamma imm. 3c-mi, aamma artikeli 3k, imm. 1-imi, imm. 2, litra a-mi, imm. 4-miit 5-imut, aamma imm. 6-imi aalajangersarneqartut, tak. peqqussummut uunga ilanngussaq 1, assinganik Kalaallit Nunaannut atuutissapput.</w:t>
      </w:r>
    </w:p>
    <w:p w14:paraId="2E3222BE" w14:textId="77777777" w:rsidR="003C4237" w:rsidRDefault="00F74E62">
      <w:pPr>
        <w:rPr>
          <w:lang w:val="kl-GL"/>
        </w:rPr>
      </w:pPr>
      <w:r>
        <w:rPr>
          <w:b/>
          <w:lang w:val="kl-GL"/>
        </w:rPr>
        <w:t>§ 3.</w:t>
      </w:r>
      <w:r>
        <w:rPr>
          <w:lang w:val="kl-GL"/>
        </w:rPr>
        <w:t xml:space="preserve"> Fødevarestyrelseni tunisassianut Rådetip peqqussutaani (EU) nr. 833/2014, 31. juli 2014-imeersumi artikel 3h-mi aamma artikel 3k-mi allassimasut malillugit inerteqqutaasutut allassimasut avammut tuniniarneqarsinnaanissaannut akuersissutinik tunniussineq ajorpoq.</w:t>
      </w:r>
    </w:p>
    <w:p w14:paraId="2E3222BF" w14:textId="77777777" w:rsidR="003C4237" w:rsidRDefault="00F74E62">
      <w:pPr>
        <w:rPr>
          <w:lang w:val="kl-GL"/>
        </w:rPr>
      </w:pPr>
      <w:r>
        <w:rPr>
          <w:b/>
          <w:lang w:val="kl-GL"/>
        </w:rPr>
        <w:t xml:space="preserve">§ 4. </w:t>
      </w:r>
      <w:r>
        <w:rPr>
          <w:lang w:val="kl-GL"/>
        </w:rPr>
        <w:t>Fødevarestyrelsenip Rådetip peqqussutaani (EU) nr. 833/2014, 31. juli 2014 artikel 3i-mi tunisassiatut allassimasut isumannaarinnissutaasumik misissuiffigineq ajorpai.</w:t>
      </w:r>
    </w:p>
    <w:p w14:paraId="2E3222C0" w14:textId="77777777" w:rsidR="003C4237" w:rsidRDefault="003C4237">
      <w:pPr>
        <w:rPr>
          <w:lang w:val="kl-GL"/>
        </w:rPr>
      </w:pPr>
    </w:p>
    <w:p w14:paraId="2E3222C1" w14:textId="77777777" w:rsidR="003C4237" w:rsidRDefault="00F74E62">
      <w:pPr>
        <w:jc w:val="center"/>
        <w:rPr>
          <w:lang w:val="kl-GL"/>
        </w:rPr>
      </w:pPr>
      <w:r>
        <w:rPr>
          <w:lang w:val="kl-GL"/>
        </w:rPr>
        <w:t>Kapitali 3</w:t>
      </w:r>
      <w:r>
        <w:rPr>
          <w:lang w:val="kl-GL"/>
        </w:rPr>
        <w:br/>
      </w:r>
      <w:r>
        <w:rPr>
          <w:i/>
          <w:iCs/>
          <w:lang w:val="kl-GL"/>
        </w:rPr>
        <w:t>Pillaaneq aamma atuutilersitsineq</w:t>
      </w:r>
    </w:p>
    <w:p w14:paraId="2E3222C2" w14:textId="77777777" w:rsidR="003C4237" w:rsidRDefault="00F74E62">
      <w:pPr>
        <w:rPr>
          <w:lang w:val="kl-GL"/>
        </w:rPr>
      </w:pPr>
      <w:r>
        <w:rPr>
          <w:b/>
          <w:lang w:val="kl-GL"/>
        </w:rPr>
        <w:lastRenderedPageBreak/>
        <w:t>§ 5.</w:t>
      </w:r>
      <w:r>
        <w:rPr>
          <w:lang w:val="kl-GL"/>
        </w:rPr>
        <w:t xml:space="preserve"> Imaassimanngippat inatsisit allat malillugit sakkortunerusumik pineqaatissiisoqarsimasoq, Ruslandip iliuusai tunuliaqutaralugit, Ukrainemi pissutsinik allanngujasunngortitsisunik, killilersuutit pillugit Rådetip peqqussutaani (EU) nr. 833/2014, 31. juli 2014-imeersumi, artikeli 3h, imm. 2, litra a-mik, artikel 3i, imm. 2, litra a-mik, imaluunniit artikeli 3k, imm. 2, litra a-mik unioqqutitsisoq akiligassinneqarnermik eqqartuunneqarsinnaavoq.</w:t>
      </w:r>
    </w:p>
    <w:p w14:paraId="2E3222C3" w14:textId="77777777" w:rsidR="003C4237" w:rsidRDefault="00F74E62">
      <w:pPr>
        <w:rPr>
          <w:lang w:val="kl-GL"/>
        </w:rPr>
      </w:pPr>
      <w:r>
        <w:rPr>
          <w:i/>
          <w:lang w:val="kl-GL"/>
        </w:rPr>
        <w:t>Imm. 2.</w:t>
      </w:r>
      <w:r>
        <w:rPr>
          <w:lang w:val="kl-GL"/>
        </w:rPr>
        <w:t xml:space="preserve"> Ingerlatseqatigiiffiit il. il. (inatsisitigut pisinnaatitaasut pisussaatitaasullu) Kalaallit Nunaanni pinerluttulerinermi inatsimmi kapitali 5-imi malittarisassat malillugit pinerluttulerinermi akisussaatinneqarsinnaapput.</w:t>
      </w:r>
    </w:p>
    <w:p w14:paraId="2E3222C4" w14:textId="77777777" w:rsidR="003C4237" w:rsidRDefault="00F74E62">
      <w:pPr>
        <w:rPr>
          <w:lang w:val="kl-GL"/>
        </w:rPr>
      </w:pPr>
      <w:r>
        <w:rPr>
          <w:b/>
          <w:bCs/>
          <w:lang w:val="kl-GL"/>
        </w:rPr>
        <w:t xml:space="preserve">§ 6. </w:t>
      </w:r>
      <w:r>
        <w:rPr>
          <w:lang w:val="kl-GL"/>
        </w:rPr>
        <w:t>Nalunaarut atuutilissaaq ulloq XXX aallarnerfigalugu.</w:t>
      </w:r>
    </w:p>
    <w:p w14:paraId="2E3222C5" w14:textId="77777777" w:rsidR="003C4237" w:rsidRPr="00865E32" w:rsidRDefault="00F74E62">
      <w:pPr>
        <w:rPr>
          <w:lang w:val="kl-GL"/>
        </w:rPr>
      </w:pPr>
      <w:del w:id="8" w:author="Unknown Author" w:date="2024-06-03T01:00:00Z">
        <w:r>
          <w:rPr>
            <w:i/>
            <w:iCs/>
            <w:lang w:val="kl-GL"/>
          </w:rPr>
          <w:delText>Imm. 2.</w:delText>
        </w:r>
        <w:r>
          <w:rPr>
            <w:lang w:val="kl-GL"/>
          </w:rPr>
          <w:delText xml:space="preserve"> Fødevarestyrelsenip Ruslandimut killilersuutinik naammassinninnera pillugu Kalaallit Nunaannut nalunaarut nr. 1241, 16. oktober 2023-meersoq atorunnaarsinneqarpoq.</w:delText>
        </w:r>
      </w:del>
      <w:ins w:id="9" w:author="Unknown Author" w:date="2024-06-03T01:00:00Z">
        <w:r>
          <w:rPr>
            <w:i/>
            <w:iCs/>
            <w:lang w:val="kl-GL"/>
          </w:rPr>
          <w:t xml:space="preserve">Imm. 2. </w:t>
        </w:r>
        <w:r>
          <w:rPr>
            <w:lang w:val="kl-GL"/>
          </w:rPr>
          <w:t>Fødevarestyrelsenip Ruslandimut killilersuutinik naammassinninnera pillugu Kalaallit Nunaannut nalunaarut nr. XXX, XXX 2024-meersoq atorunnaarsinneqarpoq.</w:t>
        </w:r>
      </w:ins>
    </w:p>
    <w:p w14:paraId="2E3222C6" w14:textId="77777777" w:rsidR="003C4237" w:rsidRDefault="003C4237">
      <w:pPr>
        <w:rPr>
          <w:lang w:val="kl-GL"/>
        </w:rPr>
      </w:pPr>
    </w:p>
    <w:p w14:paraId="2E3222C7" w14:textId="77777777" w:rsidR="003C4237" w:rsidRDefault="003C4237">
      <w:pPr>
        <w:jc w:val="right"/>
        <w:rPr>
          <w:b/>
          <w:lang w:val="kl-GL"/>
        </w:rPr>
      </w:pPr>
    </w:p>
    <w:p w14:paraId="2E3222C8" w14:textId="77777777" w:rsidR="003C4237" w:rsidRDefault="003C4237">
      <w:pPr>
        <w:jc w:val="right"/>
        <w:rPr>
          <w:b/>
          <w:lang w:val="kl-GL"/>
        </w:rPr>
      </w:pPr>
    </w:p>
    <w:p w14:paraId="2E3222C9" w14:textId="77777777" w:rsidR="003C4237" w:rsidRDefault="003C4237">
      <w:pPr>
        <w:jc w:val="right"/>
        <w:rPr>
          <w:b/>
          <w:lang w:val="kl-GL"/>
        </w:rPr>
      </w:pPr>
    </w:p>
    <w:p w14:paraId="2E3222CA" w14:textId="77777777" w:rsidR="003C4237" w:rsidRDefault="003C4237">
      <w:pPr>
        <w:jc w:val="right"/>
        <w:rPr>
          <w:b/>
          <w:lang w:val="kl-GL"/>
        </w:rPr>
      </w:pPr>
    </w:p>
    <w:p w14:paraId="2E3222CB" w14:textId="77777777" w:rsidR="003C4237" w:rsidRDefault="003C4237">
      <w:pPr>
        <w:jc w:val="right"/>
        <w:rPr>
          <w:b/>
          <w:lang w:val="kl-GL"/>
        </w:rPr>
      </w:pPr>
    </w:p>
    <w:p w14:paraId="2E3222CC" w14:textId="77777777" w:rsidR="003C4237" w:rsidRDefault="003C4237">
      <w:pPr>
        <w:jc w:val="right"/>
        <w:rPr>
          <w:b/>
          <w:lang w:val="kl-GL"/>
        </w:rPr>
      </w:pPr>
    </w:p>
    <w:p w14:paraId="2E3222CD" w14:textId="77777777" w:rsidR="003C4237" w:rsidRDefault="003C4237">
      <w:pPr>
        <w:jc w:val="right"/>
        <w:rPr>
          <w:b/>
          <w:lang w:val="kl-GL"/>
        </w:rPr>
      </w:pPr>
    </w:p>
    <w:p w14:paraId="2E3222CE" w14:textId="77777777" w:rsidR="003C4237" w:rsidRDefault="003C4237">
      <w:pPr>
        <w:jc w:val="right"/>
        <w:rPr>
          <w:b/>
          <w:lang w:val="kl-GL"/>
        </w:rPr>
      </w:pPr>
    </w:p>
    <w:p w14:paraId="2E3222CF" w14:textId="77777777" w:rsidR="003C4237" w:rsidRDefault="003C4237">
      <w:pPr>
        <w:jc w:val="right"/>
        <w:rPr>
          <w:b/>
          <w:lang w:val="kl-GL"/>
        </w:rPr>
      </w:pPr>
    </w:p>
    <w:p w14:paraId="2E3222D0" w14:textId="77777777" w:rsidR="003C4237" w:rsidRDefault="003C4237">
      <w:pPr>
        <w:jc w:val="right"/>
        <w:rPr>
          <w:b/>
          <w:lang w:val="kl-GL"/>
        </w:rPr>
      </w:pPr>
    </w:p>
    <w:p w14:paraId="2E3222D1" w14:textId="77777777" w:rsidR="003C4237" w:rsidRDefault="003C4237">
      <w:pPr>
        <w:jc w:val="right"/>
        <w:rPr>
          <w:b/>
          <w:lang w:val="kl-GL"/>
        </w:rPr>
      </w:pPr>
    </w:p>
    <w:p w14:paraId="2E3222D2" w14:textId="77777777" w:rsidR="003C4237" w:rsidRDefault="003C4237">
      <w:pPr>
        <w:jc w:val="right"/>
        <w:rPr>
          <w:b/>
          <w:lang w:val="kl-GL"/>
        </w:rPr>
      </w:pPr>
    </w:p>
    <w:p w14:paraId="2E3222D4" w14:textId="09A94379" w:rsidR="003C4237" w:rsidRDefault="003C4237">
      <w:pPr>
        <w:jc w:val="right"/>
        <w:rPr>
          <w:b/>
          <w:lang w:val="kl-GL"/>
        </w:rPr>
      </w:pPr>
    </w:p>
    <w:p w14:paraId="3D8E3127" w14:textId="130087DA" w:rsidR="00865E32" w:rsidRDefault="00865E32">
      <w:pPr>
        <w:jc w:val="right"/>
        <w:rPr>
          <w:b/>
          <w:lang w:val="kl-GL"/>
        </w:rPr>
      </w:pPr>
    </w:p>
    <w:p w14:paraId="16687224" w14:textId="3FEF8E8B" w:rsidR="00865E32" w:rsidRDefault="00865E32">
      <w:pPr>
        <w:jc w:val="right"/>
        <w:rPr>
          <w:b/>
          <w:lang w:val="kl-GL"/>
        </w:rPr>
      </w:pPr>
    </w:p>
    <w:p w14:paraId="643C3E90" w14:textId="763912DE" w:rsidR="00865E32" w:rsidRDefault="00865E32">
      <w:pPr>
        <w:jc w:val="right"/>
        <w:rPr>
          <w:b/>
          <w:lang w:val="kl-GL"/>
        </w:rPr>
      </w:pPr>
    </w:p>
    <w:p w14:paraId="0695D8D2" w14:textId="3DABA1AB" w:rsidR="00865E32" w:rsidRDefault="00865E32">
      <w:pPr>
        <w:jc w:val="right"/>
        <w:rPr>
          <w:b/>
          <w:lang w:val="kl-GL"/>
        </w:rPr>
      </w:pPr>
    </w:p>
    <w:p w14:paraId="7C65EB7E" w14:textId="6D0840D3" w:rsidR="00865E32" w:rsidRDefault="00865E32">
      <w:pPr>
        <w:jc w:val="right"/>
        <w:rPr>
          <w:b/>
          <w:lang w:val="kl-GL"/>
        </w:rPr>
      </w:pPr>
    </w:p>
    <w:p w14:paraId="70ABC8D3" w14:textId="77777777" w:rsidR="00865E32" w:rsidRDefault="00865E32">
      <w:pPr>
        <w:jc w:val="right"/>
        <w:rPr>
          <w:b/>
          <w:lang w:val="kl-GL"/>
        </w:rPr>
      </w:pPr>
      <w:bookmarkStart w:id="10" w:name="_GoBack"/>
      <w:bookmarkEnd w:id="10"/>
    </w:p>
    <w:p w14:paraId="2E3222F8" w14:textId="77777777" w:rsidR="003C4237" w:rsidRDefault="003C4237" w:rsidP="00865E32">
      <w:pPr>
        <w:rPr>
          <w:b/>
          <w:lang w:val="kl-GL"/>
        </w:rPr>
      </w:pPr>
    </w:p>
    <w:p w14:paraId="2E3222F9" w14:textId="77777777" w:rsidR="003C4237" w:rsidRDefault="00F74E62">
      <w:pPr>
        <w:jc w:val="right"/>
        <w:rPr>
          <w:lang w:val="kl-GL"/>
        </w:rPr>
      </w:pPr>
      <w:r>
        <w:rPr>
          <w:b/>
          <w:lang w:val="kl-GL"/>
        </w:rPr>
        <w:lastRenderedPageBreak/>
        <w:t>Ilanngussaq 1</w:t>
      </w:r>
    </w:p>
    <w:p w14:paraId="2E3222FA" w14:textId="77777777" w:rsidR="003C4237" w:rsidRDefault="00F74E62">
      <w:pPr>
        <w:pStyle w:val="Titel"/>
        <w:rPr>
          <w:lang w:val="kl-GL"/>
        </w:rPr>
      </w:pPr>
      <w:r>
        <w:rPr>
          <w:rFonts w:asciiTheme="minorHAnsi" w:hAnsiTheme="minorHAnsi" w:cstheme="minorHAnsi"/>
          <w:b/>
          <w:sz w:val="24"/>
          <w:szCs w:val="24"/>
          <w:lang w:val="kl-GL"/>
        </w:rPr>
        <w:t>Ruslandip iliuusai, Ukrainemi pissutsinik allanngujasunngortitsisut, tunuliaqutaralugit killilersuutit pillugit Rådetip peqqussutaanit (EU) nr. 833/2014, 31. juli 2014-imeersumit tigulaakkat.</w:t>
      </w:r>
      <w:r>
        <w:rPr>
          <w:rFonts w:asciiTheme="minorHAnsi" w:hAnsiTheme="minorHAnsi" w:cstheme="minorHAnsi"/>
          <w:b/>
          <w:sz w:val="24"/>
          <w:szCs w:val="24"/>
          <w:lang w:val="kl-GL"/>
        </w:rPr>
        <w:br/>
      </w:r>
    </w:p>
    <w:p w14:paraId="2E3222FB" w14:textId="77777777" w:rsidR="003C4237" w:rsidRDefault="00F74E62">
      <w:pPr>
        <w:jc w:val="center"/>
        <w:rPr>
          <w:u w:val="single"/>
          <w:lang w:val="kl-GL"/>
        </w:rPr>
      </w:pPr>
      <w:r>
        <w:rPr>
          <w:u w:val="single"/>
          <w:lang w:val="kl-GL"/>
        </w:rPr>
        <w:t>artikel 3h.</w:t>
      </w:r>
    </w:p>
    <w:p w14:paraId="2E3222FC" w14:textId="77777777" w:rsidR="003C4237" w:rsidRPr="00865E32" w:rsidRDefault="00F74E62">
      <w:pPr>
        <w:rPr>
          <w:lang w:val="kl-GL"/>
        </w:rPr>
      </w:pPr>
      <w:del w:id="11" w:author="Unknown Author" w:date="2024-06-03T01:02:00Z">
        <w:r>
          <w:rPr>
            <w:lang w:val="kl-GL"/>
          </w:rPr>
          <w:delText>1. Inerteqqutaavoq toqqaannartumik toqqaannanngitsumilluunniit ilanngussaq XVIII-mi allassimasunik tuniniaanissaq, pilersuinissaq, nuussinissaq imal. pisiassanik akisuunik avammut ingerlatitsinissaq, apeqqutaatinnagu ingerlatitsinissaq inunnut ataasiakkaanut suusunulluunniit, imal. sunut Ruslandimi ingerlanneqartunut imal. pineqartut Ruslandimi atugassanik ingerlatitsinissaq, apeqqutaatinnagu pineqartut Union-imeersuunersut imaluunniit naamik.</w:delText>
        </w:r>
      </w:del>
      <w:ins w:id="12" w:author="Unknown Author" w:date="2024-06-03T01:02:00Z">
        <w:r>
          <w:rPr>
            <w:lang w:val="kl-GL"/>
          </w:rPr>
          <w:t>1. Inerteqqutaavoq toqqaannartumik toqqaannanngitsumilluunniit ilanngussaq XVIII-mi allassimasunik tuniniaanissaq, pilersuinissaq, nuussinissaq imal. pisiassanik akisuunik avammut ingerlatitsinissaq, apeqqutaatinnagu ingerlatitsinissaq inunnut ataasiakkaanut suusunulluunniit, imal. sunut Ruslandimi ingerlanneqartunut imal. pineqartut Ruslandimi atugassanik ingerlatitsinissaq, apeqqutaatinnagu pineqartut Union-imeersuunersut.</w:t>
        </w:r>
      </w:ins>
    </w:p>
    <w:p w14:paraId="2E3222FD" w14:textId="77777777" w:rsidR="003C4237" w:rsidRDefault="00F74E62">
      <w:pPr>
        <w:rPr>
          <w:lang w:val="kl-GL"/>
        </w:rPr>
      </w:pPr>
      <w:r>
        <w:rPr>
          <w:lang w:val="kl-GL"/>
        </w:rPr>
        <w:t>2. Inerteqqutaavoq:</w:t>
      </w:r>
    </w:p>
    <w:p w14:paraId="2E3222FE" w14:textId="77777777" w:rsidR="003C4237" w:rsidRDefault="00F74E62">
      <w:pPr>
        <w:pStyle w:val="Listeafsnit"/>
        <w:numPr>
          <w:ilvl w:val="0"/>
          <w:numId w:val="2"/>
        </w:numPr>
        <w:rPr>
          <w:lang w:val="kl-GL"/>
        </w:rPr>
      </w:pPr>
      <w:r>
        <w:rPr>
          <w:lang w:val="kl-GL"/>
        </w:rPr>
        <w:t>imm. 1-imi taaneqartunik nioqqutissanik aammalu nioqqutissanik taaneqartunik tunniussinermut, pilersitsinermut, aserfallatsaaliinermut aamma atuinermut atatillugu Ruslandimi inunnut imaluunniit inunnut inatsisitigut pisinnaatitaasunut pisussaatitaasunullu, immikkoortortaqarfinnut imaluunniit suliffeqarfinnut toqqaannartumik imaluunniit toqqaannanngitsumik teknikkikkut ikiuineq, akunnermiliuttutut niuerneq imaluunniit allatut kiffartuussineq imaluunniit Ruslandimi atuineq.</w:t>
      </w:r>
    </w:p>
    <w:p w14:paraId="2E3222FF" w14:textId="77777777" w:rsidR="003C4237" w:rsidRDefault="00F74E62">
      <w:pPr>
        <w:rPr>
          <w:i/>
          <w:iCs/>
          <w:lang w:val="kl-GL"/>
        </w:rPr>
      </w:pPr>
      <w:r>
        <w:rPr>
          <w:i/>
          <w:iCs/>
          <w:lang w:val="kl-GL"/>
        </w:rPr>
        <w:t>(2. litra b. Kalaallit Nunaannut atuutinngilaq)</w:t>
      </w:r>
    </w:p>
    <w:p w14:paraId="2E322300" w14:textId="77777777" w:rsidR="003C4237" w:rsidRDefault="00F74E62">
      <w:pPr>
        <w:rPr>
          <w:i/>
          <w:iCs/>
          <w:lang w:val="kl-GL"/>
        </w:rPr>
      </w:pPr>
      <w:r>
        <w:rPr>
          <w:i/>
          <w:iCs/>
          <w:lang w:val="kl-GL"/>
        </w:rPr>
        <w:t>(2. litra c. Kalaallit Nunaannut atuutinngilaq)</w:t>
      </w:r>
    </w:p>
    <w:p w14:paraId="2E322301" w14:textId="77777777" w:rsidR="003C4237" w:rsidRDefault="00F74E62">
      <w:pPr>
        <w:rPr>
          <w:lang w:val="kl-GL"/>
        </w:rPr>
      </w:pPr>
      <w:r>
        <w:rPr>
          <w:lang w:val="kl-GL"/>
        </w:rPr>
        <w:t>2a. Imm. 1-imi aamma 2-mi inerteqqutit taaneqartut nioqutissanut inuulluarniutinut, ilanngussaq XVIII-mi allattorneqarsimasunut atuupput, taakkua ataasiakkaarlutik nalingi 300 EUR qaangerpagit, imaassimanngippat ilanngussani taaneqartuni allatut aalajangersagaqartoq.</w:t>
      </w:r>
    </w:p>
    <w:p w14:paraId="2E322302" w14:textId="77777777" w:rsidR="003C4237" w:rsidRDefault="00F74E62">
      <w:pPr>
        <w:rPr>
          <w:lang w:val="kl-GL"/>
        </w:rPr>
      </w:pPr>
      <w:r>
        <w:rPr>
          <w:lang w:val="kl-GL"/>
        </w:rPr>
        <w:t xml:space="preserve">3. Imm. 1-imi inerteqqusiissut atuutsinneqanngilaq nioqqutissanut, nunanut allanut naalakkersuinikkut allatulluunniit suleqatigiinnernut imal. nunarsuaq tamakkerlugu suliniaqatigiiffiinit pisariaqartunut atasumik tunngaveqarpata Ruslandimilu aallartitaqarnikkut inissisimaffiusuni, inatsisit naapertorlugit illersugaasuni imal. sulisorisassa immineq pigisaannut attuumassuteqartut pineqartillugit. </w:t>
      </w:r>
    </w:p>
    <w:p w14:paraId="2E322303" w14:textId="77777777" w:rsidR="003C4237" w:rsidRDefault="00F74E62">
      <w:pPr>
        <w:rPr>
          <w:lang w:val="kl-GL"/>
        </w:rPr>
      </w:pPr>
      <w:r>
        <w:rPr>
          <w:i/>
          <w:lang w:val="kl-GL"/>
        </w:rPr>
        <w:t xml:space="preserve">(3a. Kalaallit Nunaannut atuutinngilaq) </w:t>
      </w:r>
    </w:p>
    <w:p w14:paraId="2E322304" w14:textId="77777777" w:rsidR="003C4237" w:rsidRDefault="00F74E62">
      <w:pPr>
        <w:rPr>
          <w:lang w:val="kl-GL"/>
        </w:rPr>
      </w:pPr>
      <w:r>
        <w:rPr>
          <w:lang w:val="kl-GL"/>
        </w:rPr>
        <w:t>4. Imm. 1-imi qanorluunniit allassimasoqaraluarpalluunniit oqartussaasuuviusut Ruslandimut piorsarsimassutsimut attuumassuteqartunik nuussilluniluunniit nassiussisinnaaneq akuerisinnaavaat, pineqartillugit taamaattut piorsarsimassutsikkut Ruslandimik suleqateqarnermut attuumassuteqartut.</w:t>
      </w:r>
    </w:p>
    <w:p w14:paraId="2E322305" w14:textId="77777777" w:rsidR="003C4237" w:rsidRDefault="00F74E62">
      <w:pPr>
        <w:rPr>
          <w:lang w:val="kl-GL"/>
        </w:rPr>
      </w:pPr>
      <w:r>
        <w:rPr>
          <w:i/>
          <w:lang w:val="kl-GL"/>
        </w:rPr>
        <w:t>(4a. Kalaallit Nunaannut atuutinngilaq)</w:t>
      </w:r>
    </w:p>
    <w:p w14:paraId="2E322306" w14:textId="77777777" w:rsidR="003C4237" w:rsidRDefault="003C4237">
      <w:pPr>
        <w:rPr>
          <w:lang w:val="kl-GL"/>
        </w:rPr>
      </w:pPr>
    </w:p>
    <w:p w14:paraId="2E322307" w14:textId="77777777" w:rsidR="003C4237" w:rsidRDefault="00F74E62">
      <w:pPr>
        <w:jc w:val="center"/>
        <w:rPr>
          <w:u w:val="single"/>
          <w:lang w:val="kl-GL"/>
        </w:rPr>
      </w:pPr>
      <w:r>
        <w:rPr>
          <w:u w:val="single"/>
          <w:lang w:val="kl-GL"/>
        </w:rPr>
        <w:t>artikel 3i</w:t>
      </w:r>
    </w:p>
    <w:p w14:paraId="2E322308" w14:textId="77777777" w:rsidR="003C4237" w:rsidRDefault="00F74E62">
      <w:pPr>
        <w:rPr>
          <w:lang w:val="kl-GL"/>
        </w:rPr>
      </w:pPr>
      <w:r>
        <w:rPr>
          <w:lang w:val="kl-GL"/>
        </w:rPr>
        <w:t xml:space="preserve">1. Inerteqqutaavoq toqqaannartumik toqaannanngitsumilluunniit Ruslandimut pingaaruteqartumik isertitsissutaasinnaasunillu pisinissaq, tikisitsinissaq tunisassianilluunniit nuussinissaq, taamallu iliuuseqarsinnaalersitsinissaq, Ukrainimik suli annertunerusumik eqqissisimajunnaartitsissutaasin-naasumik, </w:t>
      </w:r>
      <w:r>
        <w:rPr>
          <w:lang w:val="kl-GL"/>
        </w:rPr>
        <w:lastRenderedPageBreak/>
        <w:t xml:space="preserve">tak. tunisassiat suusinnaanerinik ilanngussaq XX1-imi allanneqarsimasut, pineqartut Ruslandimeersuuppata imal. Ruslandimut nassiunneqqartussaappata.  </w:t>
      </w:r>
    </w:p>
    <w:p w14:paraId="2E322309" w14:textId="77777777" w:rsidR="003C4237" w:rsidRDefault="00F74E62">
      <w:pPr>
        <w:rPr>
          <w:lang w:val="kl-GL"/>
        </w:rPr>
      </w:pPr>
      <w:r>
        <w:rPr>
          <w:lang w:val="kl-GL"/>
        </w:rPr>
        <w:t xml:space="preserve">2. Inerteqqutaapput: </w:t>
      </w:r>
    </w:p>
    <w:p w14:paraId="2E32230A" w14:textId="77777777" w:rsidR="003C4237" w:rsidRDefault="00F74E62">
      <w:pPr>
        <w:pStyle w:val="Listeafsnit"/>
        <w:numPr>
          <w:ilvl w:val="0"/>
          <w:numId w:val="3"/>
        </w:numPr>
        <w:rPr>
          <w:lang w:val="kl-GL"/>
        </w:rPr>
      </w:pPr>
      <w:r>
        <w:rPr>
          <w:lang w:val="kl-GL"/>
        </w:rPr>
        <w:t>imm. 1-imi inerteqquteqarnermut atatillugu, imm. 1-imi taaneqartunut nioqqutissanut aamma teknologimut atatillugu, toqqaannartumik toqqaannanngitsumilluunniit teknikikkut ikiuineq, akunnermiliuttutut niuerneq imaluunniit allatut kiffartuussineq aamma nioqqutinik aamma teknologinik taaneqartunik tunniussinermut, pilersitsinermut, aserfallatsaaliinermut aamma atuinermut atatillugu.</w:t>
      </w:r>
    </w:p>
    <w:p w14:paraId="2E32230B" w14:textId="77777777" w:rsidR="003C4237" w:rsidRDefault="00F74E62">
      <w:pPr>
        <w:rPr>
          <w:lang w:val="kl-GL"/>
        </w:rPr>
      </w:pPr>
      <w:r>
        <w:rPr>
          <w:i/>
          <w:lang w:val="kl-GL"/>
        </w:rPr>
        <w:t>(Imm. 2, litra b aamma c Kalaallit Nunaannut atuutinngillat)</w:t>
      </w:r>
    </w:p>
    <w:p w14:paraId="2E32230C" w14:textId="77777777" w:rsidR="003C4237" w:rsidRPr="00865E32" w:rsidRDefault="00F74E62">
      <w:pPr>
        <w:rPr>
          <w:lang w:val="kl-GL"/>
        </w:rPr>
      </w:pPr>
      <w:r>
        <w:rPr>
          <w:lang w:val="kl-GL"/>
        </w:rPr>
        <w:t>3a. Imm. 1-imi allassimasut naapertorlugit inerteqqusiaasut atuutinngillat pineqartillugit suut naalagaaffiit ilaasortaasut aallartitaqarnikkut allatulluunniit attaveqarnikkut pisariaqartitaat, soorlu aallartitaqarnerit, sinniisoqarfiit paasititsiniaanermillu ingerlanneqartut imal. naalagaaffinni ilaasortaasuni sulisorisanut atatillugu innuttaasunut ataasiakkaanut ilaquttatullu qanigisaasunut attuumassuteqartut.</w:t>
      </w:r>
    </w:p>
    <w:p w14:paraId="2E32230D" w14:textId="77777777" w:rsidR="003C4237" w:rsidRPr="00865E32" w:rsidRDefault="00F74E62">
      <w:pPr>
        <w:rPr>
          <w:lang w:val="kl-GL"/>
        </w:rPr>
      </w:pPr>
      <w:ins w:id="13" w:author="Unknown Author" w:date="2024-06-03T01:04:00Z">
        <w:r>
          <w:rPr>
            <w:lang w:val="kl-GL"/>
          </w:rPr>
          <w:t>3aa. Naalagaaffiup ilaasortaasup oqartussaqarfii piginnaatinneqartut nioqqutissanik inunnut, unionenimut angalasunut, imaluunniit taakkua ilaquttatut qaniginerpaasaannut, aalajangersimaqqissaartunut atugassiaasunik eqqussuineq akuerisinnaavaa, inunnut atugassiaannarnik, inunnit pineqartunit pigineqartut, aammalu erseqqissumik tuniniagassaanngitsunik.</w:t>
        </w:r>
      </w:ins>
    </w:p>
    <w:p w14:paraId="2E32230E" w14:textId="77777777" w:rsidR="003C4237" w:rsidRPr="00865E32" w:rsidRDefault="00F74E62">
      <w:pPr>
        <w:rPr>
          <w:lang w:val="kl-GL"/>
        </w:rPr>
      </w:pPr>
      <w:ins w:id="14" w:author="Unknown Author" w:date="2024-06-03T01:04:00Z">
        <w:r>
          <w:rPr>
            <w:i/>
            <w:iCs/>
            <w:lang w:val="kl-GL"/>
          </w:rPr>
          <w:t>(3ab. Kalaallit Nunaannut atuutinngilaq)</w:t>
        </w:r>
      </w:ins>
    </w:p>
    <w:p w14:paraId="2E32230F" w14:textId="77777777" w:rsidR="003C4237" w:rsidRPr="00865E32" w:rsidRDefault="00F74E62">
      <w:pPr>
        <w:rPr>
          <w:lang w:val="kl-GL"/>
        </w:rPr>
      </w:pPr>
      <w:ins w:id="15" w:author="Unknown Author" w:date="2024-06-03T01:04:00Z">
        <w:r>
          <w:rPr>
            <w:i/>
            <w:iCs/>
            <w:lang w:val="kl-GL"/>
          </w:rPr>
          <w:t>(3ac. Kalaallit Nunaannut atuutinngilaq)</w:t>
        </w:r>
      </w:ins>
    </w:p>
    <w:p w14:paraId="2E322310" w14:textId="77777777" w:rsidR="003C4237" w:rsidRPr="00865E32" w:rsidRDefault="00F74E62">
      <w:pPr>
        <w:rPr>
          <w:lang w:val="kl-GL"/>
        </w:rPr>
      </w:pPr>
      <w:ins w:id="16" w:author="Unknown Author" w:date="2024-06-03T01:04:00Z">
        <w:r>
          <w:rPr>
            <w:i/>
            <w:iCs/>
            <w:lang w:val="kl-GL"/>
          </w:rPr>
          <w:t>(3ad. Kalaallit Nunaannut atuutinngilaq)</w:t>
        </w:r>
      </w:ins>
    </w:p>
    <w:p w14:paraId="2E322311" w14:textId="77777777" w:rsidR="003C4237" w:rsidRPr="00865E32" w:rsidRDefault="00F74E62">
      <w:pPr>
        <w:rPr>
          <w:lang w:val="kl-GL"/>
        </w:rPr>
      </w:pPr>
      <w:ins w:id="17" w:author="Unknown Author" w:date="2024-06-03T01:04:00Z">
        <w:r>
          <w:rPr>
            <w:i/>
            <w:iCs/>
            <w:lang w:val="kl-GL"/>
          </w:rPr>
          <w:t>(3ca. Kalaallit Nunaannut atuutinngilaq)</w:t>
        </w:r>
      </w:ins>
    </w:p>
    <w:p w14:paraId="2E322312" w14:textId="77777777" w:rsidR="003C4237" w:rsidRPr="00865E32" w:rsidRDefault="00F74E62">
      <w:pPr>
        <w:rPr>
          <w:lang w:val="kl-GL"/>
        </w:rPr>
      </w:pPr>
      <w:ins w:id="18" w:author="Unknown Author" w:date="2024-06-03T01:04:00Z">
        <w:r>
          <w:rPr>
            <w:i/>
            <w:iCs/>
            <w:lang w:val="kl-GL"/>
          </w:rPr>
          <w:t>(3cb. Kalaallit Nunaannut atuutinngilaq)</w:t>
        </w:r>
      </w:ins>
    </w:p>
    <w:p w14:paraId="2E322313" w14:textId="77777777" w:rsidR="003C4237" w:rsidRPr="00865E32" w:rsidRDefault="00F74E62">
      <w:pPr>
        <w:rPr>
          <w:lang w:val="kl-GL"/>
        </w:rPr>
      </w:pPr>
      <w:ins w:id="19" w:author="Unknown Author" w:date="2024-06-03T01:04:00Z">
        <w:r>
          <w:rPr>
            <w:i/>
            <w:iCs/>
            <w:lang w:val="kl-GL"/>
          </w:rPr>
          <w:t>(3cc. Kalaallit Nunaannut atuutinngilaq)</w:t>
        </w:r>
      </w:ins>
    </w:p>
    <w:p w14:paraId="2E322314" w14:textId="77777777" w:rsidR="003C4237" w:rsidRPr="00865E32" w:rsidRDefault="00F74E62">
      <w:pPr>
        <w:rPr>
          <w:lang w:val="kl-GL"/>
        </w:rPr>
      </w:pPr>
      <w:ins w:id="20" w:author="Unknown Author" w:date="2024-06-03T01:04:00Z">
        <w:r>
          <w:rPr>
            <w:i/>
            <w:iCs/>
            <w:lang w:val="kl-GL"/>
          </w:rPr>
          <w:t>(3cd. Kalaallit Nunaannut atuutinngilaq)</w:t>
        </w:r>
      </w:ins>
    </w:p>
    <w:p w14:paraId="2E322315" w14:textId="77777777" w:rsidR="003C4237" w:rsidRPr="00865E32" w:rsidRDefault="00F74E62">
      <w:pPr>
        <w:rPr>
          <w:lang w:val="kl-GL"/>
        </w:rPr>
      </w:pPr>
      <w:del w:id="21" w:author="Unknown Author" w:date="2024-06-03T01:04:00Z">
        <w:r>
          <w:rPr>
            <w:lang w:val="kl-GL"/>
          </w:rPr>
          <w:delText>3c. Sunik imm. 1 aamma 2-mi ilanngussaq XXI-imi allassimasunut atatillugu allassimasoqaraluarpalluunniit oqartussaasuviusut akuerisinnaavaat pisiniarsinnaanerit, tikisitsisinnaanerit nioqqutissanillu pineqartumi allanneqarsimasunik nussuisinnaanerit imal. pineqartunut atatillugu teknikkikkut aningaasaliinikkullu pilersitsinernut, ingerlatsinernut, aserfallatsaaliuinernut, ikummatissaqarnikkut, qinngornernik ulorianartunik isumannaallisaanernut inerisaaqqinnernut, pilersitsinernut atuinernullu sakkussiaanngitsunik inaarsaanernut atatillugu pisariaqartinneqartut, atortussanik imal. teknologiitut atortussanik mianernartunik qinngornernik ulorianartunik nakkutilliinernut atugassanik aamma qinngornernik ulorianartunik akoqartunut atatillugu suleqatigiinnernut attuumassuteqartut, minnerunngitsumik ilisimasassarsiorlunilu ineriartortitsinissamut pisariaqartinneqartutut inissisimasut.</w:delText>
        </w:r>
      </w:del>
      <w:ins w:id="22" w:author="Unknown Author" w:date="2024-06-03T01:04:00Z">
        <w:r>
          <w:rPr>
            <w:lang w:val="kl-GL"/>
          </w:rPr>
          <w:t>3c. Sunik imm. 1 aamma 2-mi ilanngussaq XXI-imi allassimasunut atatillugu allassimasoqaraluarpalluunniit oqartussaasuviusut akuerisinnaavaat pisiniarsinnaanerit, tikisitsisinnaanerit nioqqutissanillu pineqartumi allanneqarsimasunik nussuisinnaanerit imal. pineqartunut atatillugu teknikkikkut aningaasaliinikkullu pilersitsinernut, ingerlatsinernut, aserfallatsaaliuinernut, ikummatissaqarnikkut, qinngornernik ulorianartunik isumannaallisaanernut inerisaaqqinnernut, soorlu assersuutigalugu Paks II-projekti, pilersitsinernut atuinernullu sakkussiaanngitsunik inaarsaanernut atatillugu pisariaqartinneqartut, atortussanik imal. teknologiitut atortussanik mianernartunik qinngornernik ulorianartunik nakkutilliinernut atugassanik aamma qinngornernik ulorianartunik akoqartunut atatillugu suleqatigiinnernut attuumassuteqartut, minnerunngitsumik ilisimasassarsiorlunilu ineriartortitsinissamut pisariaqartinneqartutut inissisimasut.</w:t>
        </w:r>
      </w:ins>
    </w:p>
    <w:p w14:paraId="2E322316" w14:textId="77777777" w:rsidR="003C4237" w:rsidRDefault="00F74E62">
      <w:pPr>
        <w:rPr>
          <w:i/>
          <w:lang w:val="kl-GL"/>
        </w:rPr>
      </w:pPr>
      <w:r>
        <w:rPr>
          <w:i/>
          <w:lang w:val="kl-GL"/>
        </w:rPr>
        <w:t>(3da. Kalaallit Nunaannut atuutinngilaq)</w:t>
      </w:r>
    </w:p>
    <w:p w14:paraId="2E322317" w14:textId="77777777" w:rsidR="003C4237" w:rsidRDefault="00F74E62">
      <w:pPr>
        <w:rPr>
          <w:lang w:val="kl-GL"/>
        </w:rPr>
      </w:pPr>
      <w:r>
        <w:rPr>
          <w:i/>
          <w:lang w:val="kl-GL"/>
        </w:rPr>
        <w:t>(3e. Kalaallit Nunaannut atuutinngilaq)</w:t>
      </w:r>
    </w:p>
    <w:p w14:paraId="2E322318" w14:textId="77777777" w:rsidR="003C4237" w:rsidRDefault="00F74E62">
      <w:pPr>
        <w:rPr>
          <w:i/>
          <w:lang w:val="kl-GL"/>
        </w:rPr>
      </w:pPr>
      <w:r>
        <w:rPr>
          <w:i/>
          <w:lang w:val="kl-GL"/>
        </w:rPr>
        <w:t>(4. Kalaallit Nunaannut atuutinngilaq)</w:t>
      </w:r>
    </w:p>
    <w:p w14:paraId="2E322319" w14:textId="77777777" w:rsidR="003C4237" w:rsidRDefault="00F74E62">
      <w:pPr>
        <w:rPr>
          <w:lang w:val="kl-GL"/>
        </w:rPr>
      </w:pPr>
      <w:r>
        <w:rPr>
          <w:i/>
          <w:lang w:val="kl-GL"/>
        </w:rPr>
        <w:lastRenderedPageBreak/>
        <w:t>(5. Kalaallit Nunaannut atuutinngilaq)</w:t>
      </w:r>
    </w:p>
    <w:p w14:paraId="2E32231A" w14:textId="77777777" w:rsidR="003C4237" w:rsidRDefault="00F74E62">
      <w:pPr>
        <w:jc w:val="center"/>
        <w:rPr>
          <w:u w:val="single"/>
          <w:lang w:val="kl-GL"/>
        </w:rPr>
      </w:pPr>
      <w:r>
        <w:rPr>
          <w:u w:val="single"/>
          <w:lang w:val="kl-GL"/>
        </w:rPr>
        <w:t>artikel 3k</w:t>
      </w:r>
    </w:p>
    <w:p w14:paraId="2E32231B" w14:textId="77777777" w:rsidR="003C4237" w:rsidRPr="00865E32" w:rsidRDefault="00F74E62">
      <w:pPr>
        <w:rPr>
          <w:lang w:val="kl-GL"/>
        </w:rPr>
      </w:pPr>
      <w:del w:id="23" w:author="Unknown Author" w:date="2024-06-03T01:05:00Z">
        <w:r>
          <w:rPr>
            <w:lang w:val="kl-GL"/>
          </w:rPr>
          <w:delText>1. Inerteqqutaavoq toqqaannartumik toqaannanngitsumilluunniit Ruslandimi inunnut ataasiakkaanut, suliniaqatigiiffinnut Ruslandimullu pingaaruteqartunik atugassanik isertitsissutaasinnaasunillu pisinissaq, tikisitsinissaq tunisassianilluunniit nuussisinnaaneq, taamallu iliuuseqarsinnaalersitsinissaq, tak. tunisassiat suusinnaanerinik ilanngussaq XXIII-imi allanneqarsimasut, pineqartut Ruslandimiittunit Ruslandimilu atugassaappata.</w:delText>
        </w:r>
      </w:del>
      <w:ins w:id="24" w:author="Unknown Author" w:date="2024-06-03T01:05:00Z">
        <w:r>
          <w:rPr>
            <w:lang w:val="kl-GL"/>
          </w:rPr>
          <w:t>1. Inerteqqutaavoq toqqaannartumik toqaannanngitsumilluunniit Ruslandimi inunnut ataasiakkaanut, suliniaqatigiiffinnut Ruslandimullu pingaaruteqartunik atugassanik isertitsissutaasinnaasunillu pisinissaq, tikisitsinissaq tunisassianilluunniit nuussisinnaaneq, taamallu iliuuseqarsinnaalersitsinissaq, Unionenimi pinngorfeqarsinnaanerat apeqqutaatinnagu, aammalu ilanngussaq XXIII-imi allanneqarsimasut, pineqartut Ruslandimiittunit Ruslandimilu atugassaappata.</w:t>
        </w:r>
      </w:ins>
    </w:p>
    <w:p w14:paraId="2E32231C" w14:textId="77777777" w:rsidR="003C4237" w:rsidRPr="00865E32" w:rsidRDefault="00F74E62">
      <w:pPr>
        <w:rPr>
          <w:lang w:val="kl-GL"/>
        </w:rPr>
      </w:pPr>
      <w:ins w:id="25" w:author="Unknown Author" w:date="2024-06-03T01:05:00Z">
        <w:r>
          <w:rPr>
            <w:i/>
            <w:lang w:val="kl-GL"/>
          </w:rPr>
          <w:t>(1a. Kalaallit Nunaannut atuutinngilaq)</w:t>
        </w:r>
      </w:ins>
      <w:r>
        <w:rPr>
          <w:lang w:val="kl-GL"/>
        </w:rPr>
        <w:t xml:space="preserve"> </w:t>
      </w:r>
    </w:p>
    <w:p w14:paraId="2E32231D" w14:textId="77777777" w:rsidR="003C4237" w:rsidRDefault="00F74E62">
      <w:pPr>
        <w:rPr>
          <w:lang w:val="kl-GL"/>
        </w:rPr>
      </w:pPr>
      <w:r>
        <w:rPr>
          <w:lang w:val="kl-GL"/>
        </w:rPr>
        <w:t>2. Inerteqqutaapput:</w:t>
      </w:r>
    </w:p>
    <w:p w14:paraId="2E32231E" w14:textId="77777777" w:rsidR="003C4237" w:rsidRDefault="00F74E62">
      <w:pPr>
        <w:pStyle w:val="Listeafsnit"/>
        <w:numPr>
          <w:ilvl w:val="0"/>
          <w:numId w:val="4"/>
        </w:numPr>
        <w:rPr>
          <w:lang w:val="kl-GL"/>
        </w:rPr>
      </w:pPr>
      <w:r>
        <w:rPr>
          <w:lang w:val="kl-GL"/>
        </w:rPr>
        <w:t xml:space="preserve">Imm. 1-imi teknikikkut toqqaannartumik toqqaannanngitsumilluunniit ikiuinissamut, isumaqatigiissuteqarnernernik ingerlatsininissat imal. tunisassianut teknonologiikkulluunniit imm. 1-imi allassimasunut attuumassuteqartutigut imm. 1-imi itigartitaasunik pilersuinernut, sanaartornernut, aserfatsaaliuinernut aammalu pineqartunik atuinermut tunngassuteqartut, pineqartut inunnit ataasiakkaanit assigisaannilluunniit, Ruslandimilu suliniaqatigiiffinnit Ruslandimi atorneqarsinnaappata.   </w:t>
      </w:r>
    </w:p>
    <w:p w14:paraId="2E32231F" w14:textId="77777777" w:rsidR="003C4237" w:rsidRDefault="003C4237">
      <w:pPr>
        <w:pStyle w:val="Listeafsnit"/>
        <w:rPr>
          <w:lang w:val="kl-GL"/>
        </w:rPr>
      </w:pPr>
    </w:p>
    <w:p w14:paraId="2E322322" w14:textId="0C8FF4A6" w:rsidR="003C4237" w:rsidRPr="00865E32" w:rsidRDefault="00F74E62">
      <w:pPr>
        <w:rPr>
          <w:lang w:val="kl-GL"/>
        </w:rPr>
      </w:pPr>
      <w:r>
        <w:rPr>
          <w:i/>
          <w:lang w:val="kl-GL"/>
        </w:rPr>
        <w:t>(Imm. 2, litra b aamma c Kalaallit Nunaannut atuutinngillat)</w:t>
      </w:r>
      <w:del w:id="26" w:author="Unknown Author" w:date="2024-06-03T01:06:00Z">
        <w:r>
          <w:rPr>
            <w:i/>
            <w:lang w:val="kl-GL"/>
          </w:rPr>
          <w:delText>(3. Kalaallit Nunaannut atuutinngila(3a. Kalaallit Nunaannut atuutinngilaq)</w:delText>
        </w:r>
      </w:del>
    </w:p>
    <w:p w14:paraId="2E322323" w14:textId="77777777" w:rsidR="003C4237" w:rsidRPr="00865E32" w:rsidRDefault="00F74E62">
      <w:pPr>
        <w:rPr>
          <w:lang w:val="kl-GL"/>
        </w:rPr>
      </w:pPr>
      <w:del w:id="27" w:author="Unknown Author" w:date="2024-06-03T01:06:00Z">
        <w:r>
          <w:rPr>
            <w:i/>
            <w:lang w:val="kl-GL"/>
          </w:rPr>
          <w:delText>(3b. Kalaallit Nunaannut atuutinngilaq)</w:delText>
        </w:r>
      </w:del>
      <w:ins w:id="28" w:author="Unknown Author" w:date="2024-06-03T01:06:00Z">
        <w:r>
          <w:rPr>
            <w:i/>
            <w:lang w:val="kl-GL"/>
          </w:rPr>
          <w:t>(3aa. Kalaallit Nunaannut atuutinngilaq)</w:t>
        </w:r>
      </w:ins>
    </w:p>
    <w:p w14:paraId="2E322324" w14:textId="77777777" w:rsidR="003C4237" w:rsidRPr="00865E32" w:rsidRDefault="00F74E62">
      <w:pPr>
        <w:rPr>
          <w:lang w:val="kl-GL"/>
        </w:rPr>
      </w:pPr>
      <w:ins w:id="29" w:author="Unknown Author" w:date="2024-06-03T01:06:00Z">
        <w:r>
          <w:rPr>
            <w:i/>
            <w:lang w:val="kl-GL"/>
          </w:rPr>
          <w:t>(3ab. Kalaallit Nunaannut atuutinngilaq)</w:t>
        </w:r>
      </w:ins>
    </w:p>
    <w:p w14:paraId="2E322325" w14:textId="77777777" w:rsidR="003C4237" w:rsidRPr="00865E32" w:rsidRDefault="00F74E62">
      <w:pPr>
        <w:rPr>
          <w:lang w:val="kl-GL"/>
        </w:rPr>
      </w:pPr>
      <w:ins w:id="30" w:author="Unknown Author" w:date="2024-06-03T01:06:00Z">
        <w:r>
          <w:rPr>
            <w:i/>
            <w:lang w:val="kl-GL"/>
          </w:rPr>
          <w:t>(3ac. Kalaallit Nunaannut atuutinngilaq)</w:t>
        </w:r>
      </w:ins>
    </w:p>
    <w:p w14:paraId="2E322326" w14:textId="77777777" w:rsidR="003C4237" w:rsidRDefault="00F74E62">
      <w:pPr>
        <w:rPr>
          <w:lang w:val="kl-GL"/>
        </w:rPr>
      </w:pPr>
      <w:r>
        <w:rPr>
          <w:lang w:val="kl-GL"/>
        </w:rPr>
        <w:t xml:space="preserve">4. Imm. 1 aamma 2-mi inerteqqusiussat atuutissanngillat pineqartillugit naalagaaffiit ilaasortaasut aallartitaqarnikkut allatulluunniit attaveqarnerinut pisariaqartitaat, soorlu aallartitaqarnerit, sinniisoqarfiit paasititsiniaarmillu ingerlanneqartut imal. naalagaaffinni ilaasortaasuni sulisorisanut atatillugu innuttaasunut ataasiakkaanut ilaquttatullu qanigisaannut attuumassuteqartut. </w:t>
      </w:r>
    </w:p>
    <w:p w14:paraId="2E322327" w14:textId="77777777" w:rsidR="003C4237" w:rsidRDefault="00F74E62">
      <w:pPr>
        <w:rPr>
          <w:lang w:val="kl-GL"/>
        </w:rPr>
      </w:pPr>
      <w:r>
        <w:rPr>
          <w:lang w:val="kl-GL"/>
        </w:rPr>
        <w:t xml:space="preserve">5. Naalagaaffinni ilaasortaasuni oqartussaasuuissut naliliinertik naapertorlugu tunngaviussaqarsorigunikku ilanngussaq XXIII-mi allassimasut tunngavigalugit  tunisinissanut, nussuinissanut imal. tunisassianik teknologiinillu avammut tunisinissanut, imal. pineqartunut pisariaqartumik teknikkikkut atortussanik aningaasiliissutissanillu akuersisinnaapput, aaliangiutereerunikkulu taamatut iliornissaq makku tungaannut pingaartuusoq, akuersisinnaapput: </w:t>
      </w:r>
    </w:p>
    <w:p w14:paraId="2E322328" w14:textId="77777777" w:rsidR="003C4237" w:rsidRDefault="00F74E62">
      <w:pPr>
        <w:pStyle w:val="Listeafsnit"/>
        <w:numPr>
          <w:ilvl w:val="0"/>
          <w:numId w:val="1"/>
        </w:numPr>
        <w:rPr>
          <w:lang w:val="kl-GL"/>
        </w:rPr>
      </w:pPr>
      <w:r>
        <w:rPr>
          <w:lang w:val="kl-GL"/>
        </w:rPr>
        <w:t xml:space="preserve">nakorsaanissanut allatullu katsorsaanissanut imal. inunnut sammisutigut siunertaqartunut, soorlu nakorsaatinik uninngasuuteqarnissanut imal. ikiuinissamut oqilisaataasunut, nerisassanut, imal. ikiuiniarluni sulisussaqarnermut, ajunaarfinnit allamut nussuinissanut assigisaannullu sammisunik, akuersisinnaapput. </w:t>
      </w:r>
    </w:p>
    <w:p w14:paraId="2E322329" w14:textId="77777777" w:rsidR="003C4237" w:rsidRDefault="00F74E62">
      <w:pPr>
        <w:pStyle w:val="Listeafsnit"/>
        <w:numPr>
          <w:ilvl w:val="0"/>
          <w:numId w:val="1"/>
        </w:numPr>
        <w:rPr>
          <w:lang w:val="kl-GL"/>
        </w:rPr>
      </w:pPr>
      <w:r>
        <w:rPr>
          <w:lang w:val="kl-GL"/>
        </w:rPr>
        <w:t xml:space="preserve">taamallaat nalagaaffimmit ilaasortaasumit akuersisumit aqunneqarsinnaalluinnartumik atorneqartussanut, soorlu Ruslandip naalagaaffiullu ilaasortaasup akornanni sivisuumik attartornissamik isumaqatigiissutinut sammisut eqqarsaatigalugit, imal. </w:t>
      </w:r>
    </w:p>
    <w:p w14:paraId="2E32232A" w14:textId="77777777" w:rsidR="003C4237" w:rsidRPr="00865E32" w:rsidRDefault="00F74E62">
      <w:pPr>
        <w:pStyle w:val="Listeafsnit"/>
        <w:numPr>
          <w:ilvl w:val="0"/>
          <w:numId w:val="1"/>
        </w:numPr>
        <w:rPr>
          <w:lang w:val="kl-GL"/>
        </w:rPr>
      </w:pPr>
      <w:del w:id="31" w:author="Unknown Author" w:date="2024-06-03T01:07:00Z">
        <w:r>
          <w:rPr>
            <w:lang w:val="kl-GL"/>
          </w:rPr>
          <w:delText>orsussanik ingerlatissanut qinngornernillu ulorianartunik atuinermut atatillugu aserfallatsaaliuinernut aammalu piusunik tannertusaaqqinnernut, pilersitsilluni sanaartornernut inaarsaanissanullu aammalu atuinissamut pisariaqartut eqqarsaatigalugit aamma katsorsaanermut atatillugu atuinissamut pilersitsinissamut assigisaannullu atortussatigut atugassat eqqarsaatigalugit imal. eqqarsaatigalugit teknologiit malussarissutut mianernartut qinngornernik uloriarianartunik nakkutiginninnissamut atortussat sakkuliornissamillu siunertaqanngitsumik aallaaveqartut, minnerunngitsumik ilisimasassarsiornermi ineriartortitsinermilu suleqatigiinnermut sammisut, eqqarsaatigalugit.</w:delText>
        </w:r>
      </w:del>
      <w:ins w:id="32" w:author="Unknown Author" w:date="2024-06-03T01:07:00Z">
        <w:r>
          <w:rPr>
            <w:lang w:val="kl-GL"/>
          </w:rPr>
          <w:t xml:space="preserve">orsussanik ingerlatissanut qinngornernillu ulorianartunik atuinermut atatillugu aserfallatsaaliuinernut aammalu piusunik tannertusaaqqinnernut, pilersitsilluni sanaartornernut inaarsaanissanullu, soorlu assersuutigalugu Paks II-projekti, aammalu atuinissamut pisariaqartut </w:t>
        </w:r>
        <w:r>
          <w:rPr>
            <w:lang w:val="kl-GL"/>
          </w:rPr>
          <w:lastRenderedPageBreak/>
          <w:t>eqqarsaatigalugit aamma katsorsaanermut atatillugu atuinissamut pilersitsinissamut assigisaannullu atortussatigut atugassat eqqarsaatigalugit imal. eqqarsaatigalugit teknologiit malussarissutut mianernartut qinngornernik uloriarianartunik nakkutiginninnissamut atortussat sakkuliornissamillu siunertaqanngitsumik aallaaveqartut, minnerunngitsumik ilisimasassarsiornermi ineriartortitsinermilu suleqatigiinnermut sammisut, eqqarsaatigalugit.</w:t>
        </w:r>
      </w:ins>
      <w:r>
        <w:rPr>
          <w:lang w:val="kl-GL"/>
        </w:rPr>
        <w:t xml:space="preserve"> </w:t>
      </w:r>
    </w:p>
    <w:p w14:paraId="2E32232B" w14:textId="77777777" w:rsidR="003C4237" w:rsidRDefault="00F74E62">
      <w:pPr>
        <w:rPr>
          <w:lang w:val="kl-GL"/>
        </w:rPr>
      </w:pPr>
      <w:r>
        <w:rPr>
          <w:i/>
          <w:lang w:val="kl-GL"/>
        </w:rPr>
        <w:t>(5a. Kalaallit Nunaannut atuutinngilaq)</w:t>
      </w:r>
    </w:p>
    <w:p w14:paraId="2E32232C" w14:textId="77777777" w:rsidR="003C4237" w:rsidRPr="00865E32" w:rsidRDefault="00F74E62">
      <w:pPr>
        <w:rPr>
          <w:lang w:val="kl-GL"/>
        </w:rPr>
      </w:pPr>
      <w:r>
        <w:rPr>
          <w:i/>
          <w:lang w:val="kl-GL"/>
        </w:rPr>
        <w:t>(5b. Kalaallit Nunaannut atuutinngilaq)</w:t>
      </w:r>
    </w:p>
    <w:p w14:paraId="2E32232D" w14:textId="77777777" w:rsidR="003C4237" w:rsidRPr="00865E32" w:rsidRDefault="00F74E62">
      <w:pPr>
        <w:rPr>
          <w:lang w:val="kl-GL"/>
        </w:rPr>
      </w:pPr>
      <w:ins w:id="33" w:author="Unknown Author" w:date="2024-06-03T01:07:00Z">
        <w:r>
          <w:rPr>
            <w:i/>
            <w:lang w:val="kl-GL"/>
          </w:rPr>
          <w:t>(5c. Kalaallit Nunaannut atuutinngilaq)</w:t>
        </w:r>
      </w:ins>
    </w:p>
    <w:p w14:paraId="2E32232E" w14:textId="77777777" w:rsidR="003C4237" w:rsidRDefault="00F74E62">
      <w:pPr>
        <w:rPr>
          <w:lang w:val="kl-GL"/>
        </w:rPr>
      </w:pPr>
      <w:r>
        <w:rPr>
          <w:lang w:val="kl-GL"/>
        </w:rPr>
        <w:t>6. Oqartussaasuusuviusulli imm. 5, 5a aamma 5b-mi taakkartorneqartut tunngavigalugit akuersinissamik tunniussinissaq aaliangiukkunikku, Ruslandimi inunnut ataasiakkaanut allanullu ingerlatsivinnut suliniaqatigiiffinnullu tunisissanngillat, tunngavissaqartumik pasitsaassigunik, tunisassiat pineqartut sakkutooqarnermut atorniarneqarsinnaasut.</w:t>
      </w:r>
    </w:p>
    <w:p w14:paraId="2E32232F" w14:textId="77777777" w:rsidR="003C4237" w:rsidRDefault="00F74E62">
      <w:pPr>
        <w:jc w:val="center"/>
        <w:rPr>
          <w:u w:val="single"/>
          <w:lang w:val="kl-GL"/>
        </w:rPr>
      </w:pPr>
      <w:r>
        <w:rPr>
          <w:u w:val="single"/>
          <w:lang w:val="kl-GL"/>
        </w:rPr>
        <w:t>BILAG XVIII</w:t>
      </w:r>
    </w:p>
    <w:p w14:paraId="2E322330" w14:textId="77777777" w:rsidR="003C4237" w:rsidRDefault="00F74E62">
      <w:pPr>
        <w:jc w:val="center"/>
        <w:rPr>
          <w:lang w:val="kl-GL"/>
        </w:rPr>
      </w:pPr>
      <w:r>
        <w:rPr>
          <w:i/>
          <w:lang w:val="kl-GL"/>
        </w:rPr>
        <w:t>Nioqqutissiat inuulluarniutit suuneri, tak. artikeli 3h</w:t>
      </w:r>
    </w:p>
    <w:p w14:paraId="2E322331" w14:textId="77777777" w:rsidR="003C4237" w:rsidRDefault="00F74E62">
      <w:pPr>
        <w:rPr>
          <w:lang w:val="kl-GL"/>
        </w:rPr>
      </w:pPr>
      <w:r>
        <w:rPr>
          <w:lang w:val="kl-GL"/>
        </w:rPr>
        <w:t>NASSUIAASIAQ Ilisarnaasersuutit atorneqartut akuleriiaagaasumik ilisarnaasersuutigineqarsimasunit tigusaapput, ilanngaaserinermut aamma kisitsisitigut takussutissatigut nomenklaturi aamma Den Fælles Toldtarifi pillugit Rådetip peqqussutaani (EØF) nr. 2658/87</w:t>
      </w:r>
      <w:r>
        <w:rPr>
          <w:rStyle w:val="FootnoteAnchor"/>
          <w:lang w:val="kl-GL"/>
        </w:rPr>
        <w:footnoteReference w:id="1"/>
      </w:r>
      <w:r>
        <w:rPr>
          <w:lang w:val="kl-GL"/>
        </w:rPr>
        <w:t>, 23. juli 1987-imeersumi artikeli 1, imm. 2-mi nassuiarneqartutut aamma ilanngussaq I-mi aalajangersarneqartutut, peqqussutip piffissami saqqummiunneqarnerani atuuttut aammalu inatsisitigut kingornatigut allanngortinneqartut assinganik atuutissapput.</w:t>
      </w:r>
    </w:p>
    <w:p w14:paraId="2E322332" w14:textId="77777777" w:rsidR="003C4237" w:rsidRDefault="00F74E62">
      <w:pPr>
        <w:rPr>
          <w:lang w:val="kl-GL"/>
        </w:rPr>
      </w:pPr>
      <w:r>
        <w:rPr>
          <w:lang w:val="kl-GL"/>
        </w:rPr>
        <w:t>1) Hiistit</w:t>
      </w:r>
    </w:p>
    <w:tbl>
      <w:tblPr>
        <w:tblStyle w:val="Tabel-Gitter"/>
        <w:tblW w:w="9628" w:type="dxa"/>
        <w:tblInd w:w="-5" w:type="dxa"/>
        <w:tblCellMar>
          <w:left w:w="103" w:type="dxa"/>
        </w:tblCellMar>
        <w:tblLook w:val="04A0" w:firstRow="1" w:lastRow="0" w:firstColumn="1" w:lastColumn="0" w:noHBand="0" w:noVBand="1"/>
      </w:tblPr>
      <w:tblGrid>
        <w:gridCol w:w="702"/>
        <w:gridCol w:w="5716"/>
        <w:gridCol w:w="3210"/>
      </w:tblGrid>
      <w:tr w:rsidR="003C4237" w14:paraId="2E322336" w14:textId="77777777">
        <w:tc>
          <w:tcPr>
            <w:tcW w:w="702" w:type="dxa"/>
            <w:shd w:val="clear" w:color="auto" w:fill="auto"/>
            <w:tcMar>
              <w:left w:w="103" w:type="dxa"/>
            </w:tcMar>
          </w:tcPr>
          <w:p w14:paraId="2E322333" w14:textId="77777777" w:rsidR="003C4237" w:rsidRDefault="00F74E62">
            <w:pPr>
              <w:spacing w:after="0"/>
              <w:rPr>
                <w:lang w:val="kl-GL"/>
              </w:rPr>
            </w:pPr>
            <w:r>
              <w:rPr>
                <w:lang w:val="kl-GL"/>
              </w:rPr>
              <w:t>ex</w:t>
            </w:r>
          </w:p>
        </w:tc>
        <w:tc>
          <w:tcPr>
            <w:tcW w:w="5716" w:type="dxa"/>
            <w:shd w:val="clear" w:color="auto" w:fill="auto"/>
            <w:tcMar>
              <w:left w:w="103" w:type="dxa"/>
            </w:tcMar>
          </w:tcPr>
          <w:p w14:paraId="2E322334" w14:textId="77777777" w:rsidR="003C4237" w:rsidRDefault="00F74E62">
            <w:pPr>
              <w:spacing w:after="0"/>
              <w:rPr>
                <w:u w:val="single"/>
                <w:lang w:val="kl-GL"/>
              </w:rPr>
            </w:pPr>
            <w:r>
              <w:rPr>
                <w:lang w:val="kl-GL"/>
              </w:rPr>
              <w:t>0101 21 00</w:t>
            </w:r>
          </w:p>
        </w:tc>
        <w:tc>
          <w:tcPr>
            <w:tcW w:w="3210" w:type="dxa"/>
            <w:shd w:val="clear" w:color="auto" w:fill="auto"/>
            <w:tcMar>
              <w:left w:w="103" w:type="dxa"/>
            </w:tcMar>
          </w:tcPr>
          <w:p w14:paraId="2E322335" w14:textId="77777777" w:rsidR="003C4237" w:rsidRDefault="00F74E62">
            <w:pPr>
              <w:spacing w:after="0"/>
              <w:rPr>
                <w:u w:val="single"/>
                <w:lang w:val="kl-GL"/>
              </w:rPr>
            </w:pPr>
            <w:r>
              <w:rPr>
                <w:lang w:val="kl-GL"/>
              </w:rPr>
              <w:t>Akuitsumik piaqqiortitat</w:t>
            </w:r>
          </w:p>
        </w:tc>
      </w:tr>
      <w:tr w:rsidR="003C4237" w14:paraId="2E32233A" w14:textId="77777777">
        <w:tc>
          <w:tcPr>
            <w:tcW w:w="702" w:type="dxa"/>
            <w:shd w:val="clear" w:color="auto" w:fill="auto"/>
            <w:tcMar>
              <w:left w:w="103" w:type="dxa"/>
            </w:tcMar>
          </w:tcPr>
          <w:p w14:paraId="2E322337" w14:textId="77777777" w:rsidR="003C4237" w:rsidRDefault="00F74E62">
            <w:pPr>
              <w:spacing w:after="0"/>
              <w:rPr>
                <w:lang w:val="kl-GL"/>
              </w:rPr>
            </w:pPr>
            <w:r>
              <w:rPr>
                <w:lang w:val="kl-GL"/>
              </w:rPr>
              <w:t>ex</w:t>
            </w:r>
          </w:p>
        </w:tc>
        <w:tc>
          <w:tcPr>
            <w:tcW w:w="5716" w:type="dxa"/>
            <w:shd w:val="clear" w:color="auto" w:fill="auto"/>
            <w:tcMar>
              <w:left w:w="103" w:type="dxa"/>
            </w:tcMar>
          </w:tcPr>
          <w:p w14:paraId="2E322338" w14:textId="77777777" w:rsidR="003C4237" w:rsidRDefault="00F74E62">
            <w:pPr>
              <w:spacing w:after="0"/>
              <w:rPr>
                <w:u w:val="single"/>
                <w:lang w:val="kl-GL"/>
              </w:rPr>
            </w:pPr>
            <w:r>
              <w:rPr>
                <w:lang w:val="kl-GL"/>
              </w:rPr>
              <w:t>0101 29 90</w:t>
            </w:r>
          </w:p>
        </w:tc>
        <w:tc>
          <w:tcPr>
            <w:tcW w:w="3210" w:type="dxa"/>
            <w:shd w:val="clear" w:color="auto" w:fill="auto"/>
            <w:tcMar>
              <w:left w:w="103" w:type="dxa"/>
            </w:tcMar>
          </w:tcPr>
          <w:p w14:paraId="2E322339" w14:textId="77777777" w:rsidR="003C4237" w:rsidRDefault="00F74E62">
            <w:pPr>
              <w:spacing w:after="0"/>
              <w:rPr>
                <w:u w:val="single"/>
                <w:lang w:val="kl-GL"/>
              </w:rPr>
            </w:pPr>
            <w:r>
              <w:rPr>
                <w:lang w:val="kl-GL"/>
              </w:rPr>
              <w:t>Ingerlasut allat</w:t>
            </w:r>
          </w:p>
        </w:tc>
      </w:tr>
    </w:tbl>
    <w:p w14:paraId="2E32233B" w14:textId="77777777" w:rsidR="003C4237" w:rsidRDefault="003C4237">
      <w:pPr>
        <w:rPr>
          <w:u w:val="single"/>
          <w:lang w:val="kl-GL"/>
        </w:rPr>
      </w:pPr>
    </w:p>
    <w:p w14:paraId="2E32233C" w14:textId="77777777" w:rsidR="003C4237" w:rsidRDefault="00F74E62">
      <w:pPr>
        <w:rPr>
          <w:lang w:val="kl-GL"/>
        </w:rPr>
      </w:pPr>
      <w:r>
        <w:rPr>
          <w:lang w:val="kl-GL"/>
        </w:rPr>
        <w:t>2) Kaviarit aamma kaviarinut taarsiusiat</w:t>
      </w:r>
    </w:p>
    <w:tbl>
      <w:tblPr>
        <w:tblStyle w:val="Tabel-Gitter"/>
        <w:tblW w:w="9628" w:type="dxa"/>
        <w:tblInd w:w="-5" w:type="dxa"/>
        <w:tblCellMar>
          <w:left w:w="103" w:type="dxa"/>
        </w:tblCellMar>
        <w:tblLook w:val="04A0" w:firstRow="1" w:lastRow="0" w:firstColumn="1" w:lastColumn="0" w:noHBand="0" w:noVBand="1"/>
      </w:tblPr>
      <w:tblGrid>
        <w:gridCol w:w="702"/>
        <w:gridCol w:w="5716"/>
        <w:gridCol w:w="3210"/>
      </w:tblGrid>
      <w:tr w:rsidR="003C4237" w14:paraId="2E322340" w14:textId="77777777">
        <w:tc>
          <w:tcPr>
            <w:tcW w:w="702" w:type="dxa"/>
            <w:shd w:val="clear" w:color="auto" w:fill="auto"/>
            <w:tcMar>
              <w:left w:w="103" w:type="dxa"/>
            </w:tcMar>
          </w:tcPr>
          <w:p w14:paraId="2E32233D" w14:textId="77777777" w:rsidR="003C4237" w:rsidRDefault="00F74E62">
            <w:pPr>
              <w:spacing w:after="0"/>
              <w:rPr>
                <w:lang w:val="kl-GL"/>
              </w:rPr>
            </w:pPr>
            <w:r>
              <w:rPr>
                <w:lang w:val="kl-GL"/>
              </w:rPr>
              <w:t>ex</w:t>
            </w:r>
          </w:p>
        </w:tc>
        <w:tc>
          <w:tcPr>
            <w:tcW w:w="5716" w:type="dxa"/>
            <w:shd w:val="clear" w:color="auto" w:fill="auto"/>
            <w:tcMar>
              <w:left w:w="103" w:type="dxa"/>
            </w:tcMar>
          </w:tcPr>
          <w:p w14:paraId="2E32233E" w14:textId="77777777" w:rsidR="003C4237" w:rsidRDefault="00F74E62">
            <w:pPr>
              <w:spacing w:after="0"/>
              <w:rPr>
                <w:lang w:val="kl-GL"/>
              </w:rPr>
            </w:pPr>
            <w:r>
              <w:rPr>
                <w:lang w:val="kl-GL"/>
              </w:rPr>
              <w:t>1604 31 00</w:t>
            </w:r>
          </w:p>
        </w:tc>
        <w:tc>
          <w:tcPr>
            <w:tcW w:w="3210" w:type="dxa"/>
            <w:shd w:val="clear" w:color="auto" w:fill="auto"/>
            <w:tcMar>
              <w:left w:w="103" w:type="dxa"/>
            </w:tcMar>
          </w:tcPr>
          <w:p w14:paraId="2E32233F" w14:textId="77777777" w:rsidR="003C4237" w:rsidRDefault="00F74E62">
            <w:pPr>
              <w:spacing w:after="0"/>
              <w:rPr>
                <w:lang w:val="kl-GL"/>
              </w:rPr>
            </w:pPr>
            <w:r>
              <w:rPr>
                <w:lang w:val="kl-GL"/>
              </w:rPr>
              <w:t>Kaviarit</w:t>
            </w:r>
          </w:p>
        </w:tc>
      </w:tr>
      <w:tr w:rsidR="003C4237" w14:paraId="2E322344" w14:textId="77777777">
        <w:tc>
          <w:tcPr>
            <w:tcW w:w="702" w:type="dxa"/>
            <w:shd w:val="clear" w:color="auto" w:fill="auto"/>
            <w:tcMar>
              <w:left w:w="103" w:type="dxa"/>
            </w:tcMar>
          </w:tcPr>
          <w:p w14:paraId="2E322341" w14:textId="77777777" w:rsidR="003C4237" w:rsidRDefault="00F74E62">
            <w:pPr>
              <w:spacing w:after="0"/>
              <w:rPr>
                <w:lang w:val="kl-GL"/>
              </w:rPr>
            </w:pPr>
            <w:r>
              <w:rPr>
                <w:lang w:val="kl-GL"/>
              </w:rPr>
              <w:t>ex</w:t>
            </w:r>
          </w:p>
        </w:tc>
        <w:tc>
          <w:tcPr>
            <w:tcW w:w="5716" w:type="dxa"/>
            <w:shd w:val="clear" w:color="auto" w:fill="auto"/>
            <w:tcMar>
              <w:left w:w="103" w:type="dxa"/>
            </w:tcMar>
          </w:tcPr>
          <w:p w14:paraId="2E322342" w14:textId="77777777" w:rsidR="003C4237" w:rsidRDefault="00F74E62">
            <w:pPr>
              <w:spacing w:after="0"/>
              <w:rPr>
                <w:lang w:val="kl-GL"/>
              </w:rPr>
            </w:pPr>
            <w:r>
              <w:rPr>
                <w:lang w:val="kl-GL"/>
              </w:rPr>
              <w:t>1604 32 00</w:t>
            </w:r>
          </w:p>
        </w:tc>
        <w:tc>
          <w:tcPr>
            <w:tcW w:w="3210" w:type="dxa"/>
            <w:shd w:val="clear" w:color="auto" w:fill="auto"/>
            <w:tcMar>
              <w:left w:w="103" w:type="dxa"/>
            </w:tcMar>
          </w:tcPr>
          <w:p w14:paraId="2E322343" w14:textId="77777777" w:rsidR="003C4237" w:rsidRDefault="00F74E62">
            <w:pPr>
              <w:spacing w:after="0"/>
              <w:rPr>
                <w:lang w:val="kl-GL"/>
              </w:rPr>
            </w:pPr>
            <w:r>
              <w:rPr>
                <w:lang w:val="kl-GL"/>
              </w:rPr>
              <w:t>Kaviarinut taarsiusiat</w:t>
            </w:r>
          </w:p>
        </w:tc>
      </w:tr>
    </w:tbl>
    <w:p w14:paraId="2E322345" w14:textId="77777777" w:rsidR="003C4237" w:rsidRDefault="003C4237">
      <w:pPr>
        <w:rPr>
          <w:lang w:val="kl-GL"/>
        </w:rPr>
      </w:pPr>
    </w:p>
    <w:p w14:paraId="2E322346" w14:textId="77777777" w:rsidR="003C4237" w:rsidRDefault="00F74E62">
      <w:pPr>
        <w:rPr>
          <w:lang w:val="kl-GL"/>
        </w:rPr>
      </w:pPr>
      <w:r>
        <w:rPr>
          <w:lang w:val="kl-GL"/>
        </w:rPr>
        <w:t>3) Trøflit taakkuninngalu piareersaallu i suliaqarnerit</w:t>
      </w:r>
    </w:p>
    <w:tbl>
      <w:tblPr>
        <w:tblStyle w:val="Tabel-Gitter"/>
        <w:tblW w:w="9628" w:type="dxa"/>
        <w:tblInd w:w="-5" w:type="dxa"/>
        <w:tblCellMar>
          <w:left w:w="103" w:type="dxa"/>
        </w:tblCellMar>
        <w:tblLook w:val="04A0" w:firstRow="1" w:lastRow="0" w:firstColumn="1" w:lastColumn="0" w:noHBand="0" w:noVBand="1"/>
      </w:tblPr>
      <w:tblGrid>
        <w:gridCol w:w="702"/>
        <w:gridCol w:w="5716"/>
        <w:gridCol w:w="3210"/>
      </w:tblGrid>
      <w:tr w:rsidR="003C4237" w14:paraId="2E32234A" w14:textId="77777777">
        <w:tc>
          <w:tcPr>
            <w:tcW w:w="702" w:type="dxa"/>
            <w:shd w:val="clear" w:color="auto" w:fill="auto"/>
            <w:tcMar>
              <w:left w:w="103" w:type="dxa"/>
            </w:tcMar>
          </w:tcPr>
          <w:p w14:paraId="2E322347" w14:textId="77777777" w:rsidR="003C4237" w:rsidRDefault="00F74E62">
            <w:pPr>
              <w:spacing w:after="0"/>
              <w:rPr>
                <w:lang w:val="kl-GL"/>
              </w:rPr>
            </w:pPr>
            <w:r>
              <w:rPr>
                <w:lang w:val="kl-GL"/>
              </w:rPr>
              <w:t>ex</w:t>
            </w:r>
          </w:p>
        </w:tc>
        <w:tc>
          <w:tcPr>
            <w:tcW w:w="5716" w:type="dxa"/>
            <w:shd w:val="clear" w:color="auto" w:fill="auto"/>
            <w:tcMar>
              <w:left w:w="103" w:type="dxa"/>
            </w:tcMar>
          </w:tcPr>
          <w:p w14:paraId="2E322348" w14:textId="77777777" w:rsidR="003C4237" w:rsidRDefault="00F74E62">
            <w:pPr>
              <w:spacing w:after="0"/>
              <w:rPr>
                <w:lang w:val="kl-GL"/>
              </w:rPr>
            </w:pPr>
            <w:r>
              <w:rPr>
                <w:lang w:val="kl-GL"/>
              </w:rPr>
              <w:t>0709 56 00</w:t>
            </w:r>
          </w:p>
        </w:tc>
        <w:tc>
          <w:tcPr>
            <w:tcW w:w="3210" w:type="dxa"/>
            <w:shd w:val="clear" w:color="auto" w:fill="auto"/>
            <w:tcMar>
              <w:left w:w="103" w:type="dxa"/>
            </w:tcMar>
          </w:tcPr>
          <w:p w14:paraId="2E322349" w14:textId="77777777" w:rsidR="003C4237" w:rsidRDefault="00F74E62">
            <w:pPr>
              <w:spacing w:after="0"/>
              <w:rPr>
                <w:lang w:val="kl-GL"/>
              </w:rPr>
            </w:pPr>
            <w:r>
              <w:rPr>
                <w:lang w:val="kl-GL"/>
              </w:rPr>
              <w:t>Trøflit</w:t>
            </w:r>
          </w:p>
        </w:tc>
      </w:tr>
      <w:tr w:rsidR="003C4237" w14:paraId="2E32234E" w14:textId="77777777">
        <w:tc>
          <w:tcPr>
            <w:tcW w:w="702" w:type="dxa"/>
            <w:shd w:val="clear" w:color="auto" w:fill="auto"/>
            <w:tcMar>
              <w:left w:w="103" w:type="dxa"/>
            </w:tcMar>
          </w:tcPr>
          <w:p w14:paraId="2E32234B" w14:textId="77777777" w:rsidR="003C4237" w:rsidRDefault="00F74E62">
            <w:pPr>
              <w:spacing w:after="0"/>
              <w:rPr>
                <w:lang w:val="kl-GL"/>
              </w:rPr>
            </w:pPr>
            <w:r>
              <w:rPr>
                <w:lang w:val="kl-GL"/>
              </w:rPr>
              <w:t>ex</w:t>
            </w:r>
          </w:p>
        </w:tc>
        <w:tc>
          <w:tcPr>
            <w:tcW w:w="5716" w:type="dxa"/>
            <w:shd w:val="clear" w:color="auto" w:fill="auto"/>
            <w:tcMar>
              <w:left w:w="103" w:type="dxa"/>
            </w:tcMar>
          </w:tcPr>
          <w:p w14:paraId="2E32234C" w14:textId="77777777" w:rsidR="003C4237" w:rsidRDefault="00F74E62">
            <w:pPr>
              <w:spacing w:after="0"/>
              <w:rPr>
                <w:lang w:val="kl-GL"/>
              </w:rPr>
            </w:pPr>
            <w:r>
              <w:rPr>
                <w:lang w:val="kl-GL"/>
              </w:rPr>
              <w:t>0710 80 69</w:t>
            </w:r>
          </w:p>
        </w:tc>
        <w:tc>
          <w:tcPr>
            <w:tcW w:w="3210" w:type="dxa"/>
            <w:shd w:val="clear" w:color="auto" w:fill="auto"/>
            <w:tcMar>
              <w:left w:w="103" w:type="dxa"/>
            </w:tcMar>
          </w:tcPr>
          <w:p w14:paraId="2E32234D" w14:textId="77777777" w:rsidR="003C4237" w:rsidRDefault="00F74E62">
            <w:pPr>
              <w:spacing w:after="0"/>
              <w:rPr>
                <w:lang w:val="kl-GL"/>
              </w:rPr>
            </w:pPr>
            <w:r>
              <w:rPr>
                <w:lang w:val="kl-GL"/>
              </w:rPr>
              <w:t xml:space="preserve">Nioqqutissiat allat </w:t>
            </w:r>
          </w:p>
        </w:tc>
      </w:tr>
      <w:tr w:rsidR="003C4237" w14:paraId="2E322352" w14:textId="77777777">
        <w:tc>
          <w:tcPr>
            <w:tcW w:w="702" w:type="dxa"/>
            <w:shd w:val="clear" w:color="auto" w:fill="auto"/>
            <w:tcMar>
              <w:left w:w="103" w:type="dxa"/>
            </w:tcMar>
          </w:tcPr>
          <w:p w14:paraId="2E32234F" w14:textId="77777777" w:rsidR="003C4237" w:rsidRDefault="00F74E62">
            <w:pPr>
              <w:spacing w:after="0"/>
              <w:rPr>
                <w:lang w:val="kl-GL"/>
              </w:rPr>
            </w:pPr>
            <w:r>
              <w:rPr>
                <w:lang w:val="kl-GL"/>
              </w:rPr>
              <w:t>ex</w:t>
            </w:r>
          </w:p>
        </w:tc>
        <w:tc>
          <w:tcPr>
            <w:tcW w:w="5716" w:type="dxa"/>
            <w:shd w:val="clear" w:color="auto" w:fill="auto"/>
            <w:tcMar>
              <w:left w:w="103" w:type="dxa"/>
            </w:tcMar>
          </w:tcPr>
          <w:p w14:paraId="2E322350" w14:textId="77777777" w:rsidR="003C4237" w:rsidRDefault="00F74E62">
            <w:pPr>
              <w:spacing w:after="0"/>
              <w:rPr>
                <w:lang w:val="kl-GL"/>
              </w:rPr>
            </w:pPr>
            <w:r>
              <w:rPr>
                <w:lang w:val="kl-GL"/>
              </w:rPr>
              <w:t>0711 59 00</w:t>
            </w:r>
          </w:p>
        </w:tc>
        <w:tc>
          <w:tcPr>
            <w:tcW w:w="3210" w:type="dxa"/>
            <w:shd w:val="clear" w:color="auto" w:fill="auto"/>
            <w:tcMar>
              <w:left w:w="103" w:type="dxa"/>
            </w:tcMar>
          </w:tcPr>
          <w:p w14:paraId="2E322351" w14:textId="77777777" w:rsidR="003C4237" w:rsidRDefault="00F74E62">
            <w:pPr>
              <w:spacing w:after="0"/>
              <w:rPr>
                <w:lang w:val="kl-GL"/>
              </w:rPr>
            </w:pPr>
            <w:r>
              <w:rPr>
                <w:lang w:val="kl-GL"/>
              </w:rPr>
              <w:t>Nioqqutissiat allat</w:t>
            </w:r>
          </w:p>
        </w:tc>
      </w:tr>
      <w:tr w:rsidR="003C4237" w14:paraId="2E322356" w14:textId="77777777">
        <w:tc>
          <w:tcPr>
            <w:tcW w:w="702" w:type="dxa"/>
            <w:shd w:val="clear" w:color="auto" w:fill="auto"/>
            <w:tcMar>
              <w:left w:w="103" w:type="dxa"/>
            </w:tcMar>
          </w:tcPr>
          <w:p w14:paraId="2E322353" w14:textId="77777777" w:rsidR="003C4237" w:rsidRDefault="00F74E62">
            <w:pPr>
              <w:spacing w:after="0"/>
              <w:rPr>
                <w:lang w:val="kl-GL"/>
              </w:rPr>
            </w:pPr>
            <w:r>
              <w:rPr>
                <w:lang w:val="kl-GL"/>
              </w:rPr>
              <w:t>ex</w:t>
            </w:r>
          </w:p>
        </w:tc>
        <w:tc>
          <w:tcPr>
            <w:tcW w:w="5716" w:type="dxa"/>
            <w:shd w:val="clear" w:color="auto" w:fill="auto"/>
            <w:tcMar>
              <w:left w:w="103" w:type="dxa"/>
            </w:tcMar>
          </w:tcPr>
          <w:p w14:paraId="2E322354" w14:textId="77777777" w:rsidR="003C4237" w:rsidRDefault="00F74E62">
            <w:pPr>
              <w:spacing w:after="0"/>
              <w:rPr>
                <w:lang w:val="kl-GL"/>
              </w:rPr>
            </w:pPr>
            <w:r>
              <w:rPr>
                <w:lang w:val="kl-GL"/>
              </w:rPr>
              <w:t>0712 39 00</w:t>
            </w:r>
          </w:p>
        </w:tc>
        <w:tc>
          <w:tcPr>
            <w:tcW w:w="3210" w:type="dxa"/>
            <w:shd w:val="clear" w:color="auto" w:fill="auto"/>
            <w:tcMar>
              <w:left w:w="103" w:type="dxa"/>
            </w:tcMar>
          </w:tcPr>
          <w:p w14:paraId="2E322355" w14:textId="77777777" w:rsidR="003C4237" w:rsidRDefault="00F74E62">
            <w:pPr>
              <w:spacing w:after="0"/>
              <w:rPr>
                <w:lang w:val="kl-GL"/>
              </w:rPr>
            </w:pPr>
            <w:r>
              <w:rPr>
                <w:lang w:val="kl-GL"/>
              </w:rPr>
              <w:t>Nioqqutissiat allat</w:t>
            </w:r>
          </w:p>
        </w:tc>
      </w:tr>
      <w:tr w:rsidR="003C4237" w14:paraId="2E32235A" w14:textId="77777777">
        <w:tc>
          <w:tcPr>
            <w:tcW w:w="702" w:type="dxa"/>
            <w:shd w:val="clear" w:color="auto" w:fill="auto"/>
            <w:tcMar>
              <w:left w:w="103" w:type="dxa"/>
            </w:tcMar>
          </w:tcPr>
          <w:p w14:paraId="2E322357" w14:textId="77777777" w:rsidR="003C4237" w:rsidRDefault="00F74E62">
            <w:pPr>
              <w:spacing w:after="0"/>
              <w:rPr>
                <w:lang w:val="kl-GL"/>
              </w:rPr>
            </w:pPr>
            <w:r>
              <w:rPr>
                <w:lang w:val="kl-GL"/>
              </w:rPr>
              <w:t>ex</w:t>
            </w:r>
          </w:p>
        </w:tc>
        <w:tc>
          <w:tcPr>
            <w:tcW w:w="5716" w:type="dxa"/>
            <w:shd w:val="clear" w:color="auto" w:fill="auto"/>
            <w:tcMar>
              <w:left w:w="103" w:type="dxa"/>
            </w:tcMar>
          </w:tcPr>
          <w:p w14:paraId="2E322358" w14:textId="77777777" w:rsidR="003C4237" w:rsidRDefault="00F74E62">
            <w:pPr>
              <w:spacing w:after="0"/>
              <w:rPr>
                <w:lang w:val="kl-GL"/>
              </w:rPr>
            </w:pPr>
            <w:r>
              <w:rPr>
                <w:lang w:val="kl-GL"/>
              </w:rPr>
              <w:t>2001 90 97</w:t>
            </w:r>
          </w:p>
        </w:tc>
        <w:tc>
          <w:tcPr>
            <w:tcW w:w="3210" w:type="dxa"/>
            <w:shd w:val="clear" w:color="auto" w:fill="auto"/>
            <w:tcMar>
              <w:left w:w="103" w:type="dxa"/>
            </w:tcMar>
          </w:tcPr>
          <w:p w14:paraId="2E322359" w14:textId="77777777" w:rsidR="003C4237" w:rsidRDefault="00F74E62">
            <w:pPr>
              <w:spacing w:after="0"/>
              <w:rPr>
                <w:lang w:val="kl-GL"/>
              </w:rPr>
            </w:pPr>
            <w:r>
              <w:rPr>
                <w:lang w:val="kl-GL"/>
              </w:rPr>
              <w:t>Nioqqutissiat allat</w:t>
            </w:r>
          </w:p>
        </w:tc>
      </w:tr>
      <w:tr w:rsidR="003C4237" w14:paraId="2E32235E" w14:textId="77777777">
        <w:tc>
          <w:tcPr>
            <w:tcW w:w="702" w:type="dxa"/>
            <w:shd w:val="clear" w:color="auto" w:fill="auto"/>
            <w:tcMar>
              <w:left w:w="103" w:type="dxa"/>
            </w:tcMar>
          </w:tcPr>
          <w:p w14:paraId="2E32235B" w14:textId="77777777" w:rsidR="003C4237" w:rsidRDefault="00F74E62">
            <w:pPr>
              <w:spacing w:after="0"/>
              <w:rPr>
                <w:lang w:val="kl-GL"/>
              </w:rPr>
            </w:pPr>
            <w:r>
              <w:rPr>
                <w:lang w:val="kl-GL"/>
              </w:rPr>
              <w:t>ex</w:t>
            </w:r>
          </w:p>
        </w:tc>
        <w:tc>
          <w:tcPr>
            <w:tcW w:w="5716" w:type="dxa"/>
            <w:shd w:val="clear" w:color="auto" w:fill="auto"/>
            <w:tcMar>
              <w:left w:w="103" w:type="dxa"/>
            </w:tcMar>
          </w:tcPr>
          <w:p w14:paraId="2E32235C" w14:textId="77777777" w:rsidR="003C4237" w:rsidRDefault="00F74E62">
            <w:pPr>
              <w:spacing w:after="0"/>
              <w:rPr>
                <w:lang w:val="kl-GL"/>
              </w:rPr>
            </w:pPr>
            <w:r>
              <w:rPr>
                <w:lang w:val="kl-GL"/>
              </w:rPr>
              <w:t>2003 90 10</w:t>
            </w:r>
          </w:p>
        </w:tc>
        <w:tc>
          <w:tcPr>
            <w:tcW w:w="3210" w:type="dxa"/>
            <w:shd w:val="clear" w:color="auto" w:fill="auto"/>
            <w:tcMar>
              <w:left w:w="103" w:type="dxa"/>
            </w:tcMar>
          </w:tcPr>
          <w:p w14:paraId="2E32235D" w14:textId="77777777" w:rsidR="003C4237" w:rsidRDefault="00F74E62">
            <w:pPr>
              <w:spacing w:after="0"/>
              <w:rPr>
                <w:lang w:val="kl-GL"/>
              </w:rPr>
            </w:pPr>
            <w:r>
              <w:rPr>
                <w:lang w:val="kl-GL"/>
              </w:rPr>
              <w:t>Trøflit</w:t>
            </w:r>
          </w:p>
        </w:tc>
      </w:tr>
      <w:tr w:rsidR="003C4237" w14:paraId="2E322362" w14:textId="77777777">
        <w:tc>
          <w:tcPr>
            <w:tcW w:w="702" w:type="dxa"/>
            <w:shd w:val="clear" w:color="auto" w:fill="auto"/>
            <w:tcMar>
              <w:left w:w="103" w:type="dxa"/>
            </w:tcMar>
          </w:tcPr>
          <w:p w14:paraId="2E32235F" w14:textId="77777777" w:rsidR="003C4237" w:rsidRDefault="00F74E62">
            <w:pPr>
              <w:spacing w:after="0"/>
              <w:rPr>
                <w:lang w:val="kl-GL"/>
              </w:rPr>
            </w:pPr>
            <w:r>
              <w:rPr>
                <w:lang w:val="kl-GL"/>
              </w:rPr>
              <w:lastRenderedPageBreak/>
              <w:t>ex</w:t>
            </w:r>
          </w:p>
        </w:tc>
        <w:tc>
          <w:tcPr>
            <w:tcW w:w="5716" w:type="dxa"/>
            <w:shd w:val="clear" w:color="auto" w:fill="auto"/>
            <w:tcMar>
              <w:left w:w="103" w:type="dxa"/>
            </w:tcMar>
          </w:tcPr>
          <w:p w14:paraId="2E322360" w14:textId="77777777" w:rsidR="003C4237" w:rsidRDefault="00F74E62">
            <w:pPr>
              <w:spacing w:after="0"/>
              <w:rPr>
                <w:lang w:val="kl-GL"/>
              </w:rPr>
            </w:pPr>
            <w:r>
              <w:rPr>
                <w:lang w:val="kl-GL"/>
              </w:rPr>
              <w:t>2103 90 90</w:t>
            </w:r>
          </w:p>
        </w:tc>
        <w:tc>
          <w:tcPr>
            <w:tcW w:w="3210" w:type="dxa"/>
            <w:shd w:val="clear" w:color="auto" w:fill="auto"/>
            <w:tcMar>
              <w:left w:w="103" w:type="dxa"/>
            </w:tcMar>
          </w:tcPr>
          <w:p w14:paraId="2E322361" w14:textId="77777777" w:rsidR="003C4237" w:rsidRDefault="00F74E62">
            <w:pPr>
              <w:spacing w:after="0"/>
              <w:rPr>
                <w:lang w:val="kl-GL"/>
              </w:rPr>
            </w:pPr>
            <w:r>
              <w:rPr>
                <w:lang w:val="kl-GL"/>
              </w:rPr>
              <w:t>Nioqqutissiat allat</w:t>
            </w:r>
          </w:p>
        </w:tc>
      </w:tr>
      <w:tr w:rsidR="003C4237" w14:paraId="2E322366" w14:textId="77777777">
        <w:tc>
          <w:tcPr>
            <w:tcW w:w="702" w:type="dxa"/>
            <w:shd w:val="clear" w:color="auto" w:fill="auto"/>
            <w:tcMar>
              <w:left w:w="103" w:type="dxa"/>
            </w:tcMar>
          </w:tcPr>
          <w:p w14:paraId="2E322363" w14:textId="77777777" w:rsidR="003C4237" w:rsidRDefault="00F74E62">
            <w:pPr>
              <w:spacing w:after="0"/>
              <w:rPr>
                <w:lang w:val="kl-GL"/>
              </w:rPr>
            </w:pPr>
            <w:r>
              <w:rPr>
                <w:lang w:val="kl-GL"/>
              </w:rPr>
              <w:t>ex</w:t>
            </w:r>
          </w:p>
        </w:tc>
        <w:tc>
          <w:tcPr>
            <w:tcW w:w="5716" w:type="dxa"/>
            <w:shd w:val="clear" w:color="auto" w:fill="auto"/>
            <w:tcMar>
              <w:left w:w="103" w:type="dxa"/>
            </w:tcMar>
          </w:tcPr>
          <w:p w14:paraId="2E322364" w14:textId="77777777" w:rsidR="003C4237" w:rsidRDefault="00F74E62">
            <w:pPr>
              <w:spacing w:after="0"/>
              <w:rPr>
                <w:lang w:val="kl-GL"/>
              </w:rPr>
            </w:pPr>
            <w:r>
              <w:rPr>
                <w:lang w:val="kl-GL"/>
              </w:rPr>
              <w:t>2104 10 00</w:t>
            </w:r>
          </w:p>
        </w:tc>
        <w:tc>
          <w:tcPr>
            <w:tcW w:w="3210" w:type="dxa"/>
            <w:shd w:val="clear" w:color="auto" w:fill="auto"/>
            <w:tcMar>
              <w:left w:w="103" w:type="dxa"/>
            </w:tcMar>
          </w:tcPr>
          <w:p w14:paraId="2E322365" w14:textId="77777777" w:rsidR="003C4237" w:rsidRDefault="00F74E62">
            <w:pPr>
              <w:spacing w:after="0"/>
              <w:rPr>
                <w:lang w:val="kl-GL"/>
              </w:rPr>
            </w:pPr>
            <w:r>
              <w:rPr>
                <w:lang w:val="kl-GL"/>
              </w:rPr>
              <w:t xml:space="preserve">Suppit bouillonillu kiisalu tamakkuninnga pilersitsinerit  </w:t>
            </w:r>
          </w:p>
        </w:tc>
      </w:tr>
      <w:tr w:rsidR="003C4237" w:rsidRPr="00865E32" w14:paraId="2E32236A" w14:textId="77777777">
        <w:tc>
          <w:tcPr>
            <w:tcW w:w="702" w:type="dxa"/>
            <w:shd w:val="clear" w:color="auto" w:fill="auto"/>
            <w:tcMar>
              <w:left w:w="103" w:type="dxa"/>
            </w:tcMar>
          </w:tcPr>
          <w:p w14:paraId="2E322367" w14:textId="77777777" w:rsidR="003C4237" w:rsidRDefault="00F74E62">
            <w:pPr>
              <w:spacing w:after="0"/>
              <w:rPr>
                <w:lang w:val="kl-GL"/>
              </w:rPr>
            </w:pPr>
            <w:r>
              <w:rPr>
                <w:lang w:val="kl-GL"/>
              </w:rPr>
              <w:t>ex</w:t>
            </w:r>
          </w:p>
        </w:tc>
        <w:tc>
          <w:tcPr>
            <w:tcW w:w="5716" w:type="dxa"/>
            <w:shd w:val="clear" w:color="auto" w:fill="auto"/>
            <w:tcMar>
              <w:left w:w="103" w:type="dxa"/>
            </w:tcMar>
          </w:tcPr>
          <w:p w14:paraId="2E322368" w14:textId="77777777" w:rsidR="003C4237" w:rsidRDefault="00F74E62">
            <w:pPr>
              <w:spacing w:after="0"/>
              <w:rPr>
                <w:lang w:val="kl-GL"/>
              </w:rPr>
            </w:pPr>
            <w:r>
              <w:rPr>
                <w:lang w:val="kl-GL"/>
              </w:rPr>
              <w:t>2104 20 00</w:t>
            </w:r>
          </w:p>
        </w:tc>
        <w:tc>
          <w:tcPr>
            <w:tcW w:w="3210" w:type="dxa"/>
            <w:shd w:val="clear" w:color="auto" w:fill="auto"/>
            <w:tcMar>
              <w:left w:w="103" w:type="dxa"/>
            </w:tcMar>
          </w:tcPr>
          <w:p w14:paraId="2E322369" w14:textId="77777777" w:rsidR="003C4237" w:rsidRDefault="00F74E62">
            <w:pPr>
              <w:spacing w:after="0"/>
              <w:rPr>
                <w:lang w:val="kl-GL"/>
              </w:rPr>
            </w:pPr>
            <w:r>
              <w:rPr>
                <w:lang w:val="kl-GL"/>
              </w:rPr>
              <w:t xml:space="preserve">Nioqqutissiat orsortaasup puttallannginnissaa anguniarlugu suliarisat </w:t>
            </w:r>
          </w:p>
        </w:tc>
      </w:tr>
      <w:tr w:rsidR="003C4237" w14:paraId="2E32236E" w14:textId="77777777">
        <w:tc>
          <w:tcPr>
            <w:tcW w:w="702" w:type="dxa"/>
            <w:shd w:val="clear" w:color="auto" w:fill="auto"/>
            <w:tcMar>
              <w:left w:w="103" w:type="dxa"/>
            </w:tcMar>
          </w:tcPr>
          <w:p w14:paraId="2E32236B" w14:textId="77777777" w:rsidR="003C4237" w:rsidRDefault="00F74E62">
            <w:pPr>
              <w:spacing w:after="0"/>
              <w:rPr>
                <w:lang w:val="kl-GL"/>
              </w:rPr>
            </w:pPr>
            <w:r>
              <w:rPr>
                <w:lang w:val="kl-GL"/>
              </w:rPr>
              <w:t>ex</w:t>
            </w:r>
          </w:p>
        </w:tc>
        <w:tc>
          <w:tcPr>
            <w:tcW w:w="5716" w:type="dxa"/>
            <w:shd w:val="clear" w:color="auto" w:fill="auto"/>
            <w:tcMar>
              <w:left w:w="103" w:type="dxa"/>
            </w:tcMar>
          </w:tcPr>
          <w:p w14:paraId="2E32236C" w14:textId="77777777" w:rsidR="003C4237" w:rsidRDefault="00F74E62">
            <w:pPr>
              <w:spacing w:after="0"/>
              <w:rPr>
                <w:lang w:val="kl-GL"/>
              </w:rPr>
            </w:pPr>
            <w:r>
              <w:rPr>
                <w:lang w:val="kl-GL"/>
              </w:rPr>
              <w:t>2106 00 00</w:t>
            </w:r>
          </w:p>
        </w:tc>
        <w:tc>
          <w:tcPr>
            <w:tcW w:w="3210" w:type="dxa"/>
            <w:shd w:val="clear" w:color="auto" w:fill="auto"/>
            <w:tcMar>
              <w:left w:w="103" w:type="dxa"/>
            </w:tcMar>
          </w:tcPr>
          <w:p w14:paraId="2E32236D" w14:textId="77777777" w:rsidR="003C4237" w:rsidRDefault="00F74E62">
            <w:pPr>
              <w:spacing w:after="0"/>
              <w:rPr>
                <w:lang w:val="kl-GL"/>
              </w:rPr>
            </w:pPr>
            <w:r>
              <w:rPr>
                <w:lang w:val="kl-GL"/>
              </w:rPr>
              <w:t xml:space="preserve">Nerisassatut nioqqutissat, allani allanneqarsimanngitsut </w:t>
            </w:r>
          </w:p>
        </w:tc>
      </w:tr>
    </w:tbl>
    <w:p w14:paraId="2E32236F" w14:textId="77777777" w:rsidR="003C4237" w:rsidRDefault="003C4237">
      <w:pPr>
        <w:rPr>
          <w:lang w:val="kl-GL"/>
        </w:rPr>
      </w:pPr>
    </w:p>
    <w:p w14:paraId="2E322370" w14:textId="77777777" w:rsidR="003C4237" w:rsidRDefault="00F74E62">
      <w:pPr>
        <w:rPr>
          <w:lang w:val="kl-GL"/>
        </w:rPr>
      </w:pPr>
      <w:r>
        <w:rPr>
          <w:lang w:val="kl-GL"/>
        </w:rPr>
        <w:t>12) Nerinermut atortut aamma saffiugassanik erlinnartunik imaluunniit sølvinngortitanik, guldinngortitanik imaluunniit platininngortitanik imaluunniit saffiugassat erlinnartut atorlugit marlunngortitanik agguinermut aamma killuinermut atortut allat</w:t>
      </w:r>
    </w:p>
    <w:tbl>
      <w:tblPr>
        <w:tblStyle w:val="Tabel-Gitter"/>
        <w:tblW w:w="9628" w:type="dxa"/>
        <w:tblInd w:w="-5" w:type="dxa"/>
        <w:tblCellMar>
          <w:left w:w="103" w:type="dxa"/>
        </w:tblCellMar>
        <w:tblLook w:val="04A0" w:firstRow="1" w:lastRow="0" w:firstColumn="1" w:lastColumn="0" w:noHBand="0" w:noVBand="1"/>
      </w:tblPr>
      <w:tblGrid>
        <w:gridCol w:w="702"/>
        <w:gridCol w:w="2126"/>
        <w:gridCol w:w="6800"/>
      </w:tblGrid>
      <w:tr w:rsidR="003C4237" w:rsidRPr="00865E32" w14:paraId="2E322374" w14:textId="77777777">
        <w:tc>
          <w:tcPr>
            <w:tcW w:w="702" w:type="dxa"/>
            <w:shd w:val="clear" w:color="auto" w:fill="auto"/>
            <w:tcMar>
              <w:left w:w="103" w:type="dxa"/>
            </w:tcMar>
          </w:tcPr>
          <w:p w14:paraId="2E322371" w14:textId="77777777" w:rsidR="003C4237" w:rsidRDefault="00F74E62">
            <w:pPr>
              <w:spacing w:after="0"/>
              <w:rPr>
                <w:lang w:val="kl-GL"/>
              </w:rPr>
            </w:pPr>
            <w:r>
              <w:rPr>
                <w:lang w:val="kl-GL"/>
              </w:rPr>
              <w:t>ex</w:t>
            </w:r>
          </w:p>
        </w:tc>
        <w:tc>
          <w:tcPr>
            <w:tcW w:w="2126" w:type="dxa"/>
            <w:shd w:val="clear" w:color="auto" w:fill="auto"/>
            <w:tcMar>
              <w:left w:w="103" w:type="dxa"/>
            </w:tcMar>
          </w:tcPr>
          <w:p w14:paraId="2E322372" w14:textId="77777777" w:rsidR="003C4237" w:rsidRDefault="00F74E62">
            <w:pPr>
              <w:spacing w:after="0"/>
              <w:rPr>
                <w:lang w:val="kl-GL"/>
              </w:rPr>
            </w:pPr>
            <w:r>
              <w:rPr>
                <w:lang w:val="kl-GL"/>
              </w:rPr>
              <w:t>8215 00 00</w:t>
            </w:r>
          </w:p>
        </w:tc>
        <w:tc>
          <w:tcPr>
            <w:tcW w:w="6800" w:type="dxa"/>
            <w:shd w:val="clear" w:color="auto" w:fill="auto"/>
            <w:tcMar>
              <w:left w:w="103" w:type="dxa"/>
            </w:tcMar>
          </w:tcPr>
          <w:p w14:paraId="2E322373" w14:textId="77777777" w:rsidR="003C4237" w:rsidRDefault="00F74E62">
            <w:pPr>
              <w:spacing w:after="0"/>
              <w:rPr>
                <w:lang w:val="kl-GL"/>
              </w:rPr>
            </w:pPr>
            <w:r>
              <w:rPr>
                <w:lang w:val="kl-GL"/>
              </w:rPr>
              <w:t>Alussaatit, ajassaatit, potage alussaatit, alussaatit norlullit, kaaginut alussaatit, aalisakkanut saviit, punnermut saviit, sukkunut tigutsisit aamma igaffimmi aamma nerrivimmi artikelit atugassat assigisaat</w:t>
            </w:r>
          </w:p>
        </w:tc>
      </w:tr>
    </w:tbl>
    <w:p w14:paraId="2E322375" w14:textId="77777777" w:rsidR="003C4237" w:rsidRDefault="00F74E62">
      <w:pPr>
        <w:rPr>
          <w:lang w:val="kl-GL"/>
        </w:rPr>
      </w:pPr>
      <w:r>
        <w:rPr>
          <w:lang w:val="kl-GL"/>
        </w:rPr>
        <w:t>13) Nerrivimmi atortut porcelænit, ujaqqanit sanaat, fajancit imaluunniit marrat</w:t>
      </w:r>
    </w:p>
    <w:tbl>
      <w:tblPr>
        <w:tblStyle w:val="Tabel-Gitter"/>
        <w:tblW w:w="9628" w:type="dxa"/>
        <w:tblInd w:w="-5" w:type="dxa"/>
        <w:tblCellMar>
          <w:left w:w="103" w:type="dxa"/>
        </w:tblCellMar>
        <w:tblLook w:val="04A0" w:firstRow="1" w:lastRow="0" w:firstColumn="1" w:lastColumn="0" w:noHBand="0" w:noVBand="1"/>
      </w:tblPr>
      <w:tblGrid>
        <w:gridCol w:w="702"/>
        <w:gridCol w:w="2126"/>
        <w:gridCol w:w="6800"/>
      </w:tblGrid>
      <w:tr w:rsidR="003C4237" w:rsidRPr="00865E32" w14:paraId="2E322379" w14:textId="77777777">
        <w:tc>
          <w:tcPr>
            <w:tcW w:w="702" w:type="dxa"/>
            <w:shd w:val="clear" w:color="auto" w:fill="auto"/>
            <w:tcMar>
              <w:left w:w="103" w:type="dxa"/>
            </w:tcMar>
          </w:tcPr>
          <w:p w14:paraId="2E322376" w14:textId="77777777" w:rsidR="003C4237" w:rsidRDefault="00F74E62">
            <w:pPr>
              <w:spacing w:after="0"/>
              <w:rPr>
                <w:lang w:val="kl-GL"/>
              </w:rPr>
            </w:pPr>
            <w:r>
              <w:rPr>
                <w:lang w:val="kl-GL"/>
              </w:rPr>
              <w:t>ex</w:t>
            </w:r>
          </w:p>
        </w:tc>
        <w:tc>
          <w:tcPr>
            <w:tcW w:w="2126" w:type="dxa"/>
            <w:shd w:val="clear" w:color="auto" w:fill="auto"/>
            <w:tcMar>
              <w:left w:w="103" w:type="dxa"/>
            </w:tcMar>
          </w:tcPr>
          <w:p w14:paraId="2E322377" w14:textId="77777777" w:rsidR="003C4237" w:rsidRDefault="00F74E62">
            <w:pPr>
              <w:spacing w:after="0"/>
              <w:rPr>
                <w:lang w:val="kl-GL"/>
              </w:rPr>
            </w:pPr>
            <w:r>
              <w:rPr>
                <w:lang w:val="kl-GL"/>
              </w:rPr>
              <w:t>6911 00 00</w:t>
            </w:r>
          </w:p>
        </w:tc>
        <w:tc>
          <w:tcPr>
            <w:tcW w:w="6800" w:type="dxa"/>
            <w:shd w:val="clear" w:color="auto" w:fill="auto"/>
            <w:tcMar>
              <w:left w:w="103" w:type="dxa"/>
            </w:tcMar>
          </w:tcPr>
          <w:p w14:paraId="2E322378" w14:textId="77777777" w:rsidR="003C4237" w:rsidRDefault="00F74E62">
            <w:pPr>
              <w:spacing w:after="0"/>
              <w:rPr>
                <w:lang w:val="kl-GL"/>
              </w:rPr>
            </w:pPr>
            <w:r>
              <w:rPr>
                <w:lang w:val="kl-GL"/>
              </w:rPr>
              <w:t>Nerrivimmi atortut, igaffimmi artikelit aamma illup iluani suliaqarnermut artikelit allat kiisalu perusuersartarfimmi artikelit porcelænit</w:t>
            </w:r>
          </w:p>
        </w:tc>
      </w:tr>
      <w:tr w:rsidR="003C4237" w14:paraId="2E32237D" w14:textId="77777777">
        <w:tc>
          <w:tcPr>
            <w:tcW w:w="702" w:type="dxa"/>
            <w:shd w:val="clear" w:color="auto" w:fill="auto"/>
            <w:tcMar>
              <w:left w:w="103" w:type="dxa"/>
            </w:tcMar>
          </w:tcPr>
          <w:p w14:paraId="2E32237A" w14:textId="77777777" w:rsidR="003C4237" w:rsidRDefault="00F74E62">
            <w:pPr>
              <w:spacing w:after="0"/>
              <w:rPr>
                <w:lang w:val="kl-GL"/>
              </w:rPr>
            </w:pPr>
            <w:r>
              <w:rPr>
                <w:lang w:val="kl-GL"/>
              </w:rPr>
              <w:t>ex</w:t>
            </w:r>
          </w:p>
        </w:tc>
        <w:tc>
          <w:tcPr>
            <w:tcW w:w="2126" w:type="dxa"/>
            <w:shd w:val="clear" w:color="auto" w:fill="auto"/>
            <w:tcMar>
              <w:left w:w="103" w:type="dxa"/>
            </w:tcMar>
          </w:tcPr>
          <w:p w14:paraId="2E32237B" w14:textId="77777777" w:rsidR="003C4237" w:rsidRDefault="00F74E62">
            <w:pPr>
              <w:spacing w:after="0"/>
              <w:rPr>
                <w:lang w:val="kl-GL"/>
              </w:rPr>
            </w:pPr>
            <w:r>
              <w:rPr>
                <w:lang w:val="kl-GL"/>
              </w:rPr>
              <w:t xml:space="preserve">6912 00 23 </w:t>
            </w:r>
          </w:p>
        </w:tc>
        <w:tc>
          <w:tcPr>
            <w:tcW w:w="6800" w:type="dxa"/>
            <w:shd w:val="clear" w:color="auto" w:fill="auto"/>
            <w:tcMar>
              <w:left w:w="103" w:type="dxa"/>
            </w:tcMar>
          </w:tcPr>
          <w:p w14:paraId="2E32237C" w14:textId="77777777" w:rsidR="003C4237" w:rsidRDefault="00F74E62">
            <w:pPr>
              <w:spacing w:after="0"/>
              <w:rPr>
                <w:lang w:val="kl-GL"/>
              </w:rPr>
            </w:pPr>
            <w:r>
              <w:rPr>
                <w:lang w:val="kl-GL"/>
              </w:rPr>
              <w:t>Ujaqqanit</w:t>
            </w:r>
          </w:p>
        </w:tc>
      </w:tr>
      <w:tr w:rsidR="003C4237" w14:paraId="2E322381" w14:textId="77777777">
        <w:tc>
          <w:tcPr>
            <w:tcW w:w="702" w:type="dxa"/>
            <w:shd w:val="clear" w:color="auto" w:fill="auto"/>
            <w:tcMar>
              <w:left w:w="103" w:type="dxa"/>
            </w:tcMar>
          </w:tcPr>
          <w:p w14:paraId="2E32237E" w14:textId="77777777" w:rsidR="003C4237" w:rsidRDefault="00F74E62">
            <w:pPr>
              <w:spacing w:after="0"/>
              <w:rPr>
                <w:lang w:val="kl-GL"/>
              </w:rPr>
            </w:pPr>
            <w:r>
              <w:rPr>
                <w:lang w:val="kl-GL"/>
              </w:rPr>
              <w:t>ex</w:t>
            </w:r>
          </w:p>
        </w:tc>
        <w:tc>
          <w:tcPr>
            <w:tcW w:w="2126" w:type="dxa"/>
            <w:shd w:val="clear" w:color="auto" w:fill="auto"/>
            <w:tcMar>
              <w:left w:w="103" w:type="dxa"/>
            </w:tcMar>
          </w:tcPr>
          <w:p w14:paraId="2E32237F" w14:textId="77777777" w:rsidR="003C4237" w:rsidRDefault="00F74E62">
            <w:pPr>
              <w:spacing w:after="0"/>
              <w:rPr>
                <w:lang w:val="kl-GL"/>
              </w:rPr>
            </w:pPr>
            <w:r>
              <w:rPr>
                <w:lang w:val="kl-GL"/>
              </w:rPr>
              <w:t>6912 00 25</w:t>
            </w:r>
          </w:p>
        </w:tc>
        <w:tc>
          <w:tcPr>
            <w:tcW w:w="6800" w:type="dxa"/>
            <w:shd w:val="clear" w:color="auto" w:fill="auto"/>
            <w:tcMar>
              <w:left w:w="103" w:type="dxa"/>
            </w:tcMar>
          </w:tcPr>
          <w:p w14:paraId="2E322380" w14:textId="77777777" w:rsidR="003C4237" w:rsidRDefault="00F74E62">
            <w:pPr>
              <w:spacing w:after="0"/>
              <w:rPr>
                <w:lang w:val="kl-GL"/>
              </w:rPr>
            </w:pPr>
            <w:r>
              <w:rPr>
                <w:lang w:val="kl-GL"/>
              </w:rPr>
              <w:t>Fajancenit imaluunniit marrarnit</w:t>
            </w:r>
          </w:p>
        </w:tc>
      </w:tr>
      <w:tr w:rsidR="003C4237" w14:paraId="2E322385" w14:textId="77777777">
        <w:tc>
          <w:tcPr>
            <w:tcW w:w="702" w:type="dxa"/>
            <w:shd w:val="clear" w:color="auto" w:fill="auto"/>
            <w:tcMar>
              <w:left w:w="103" w:type="dxa"/>
            </w:tcMar>
          </w:tcPr>
          <w:p w14:paraId="2E322382" w14:textId="77777777" w:rsidR="003C4237" w:rsidRDefault="00F74E62">
            <w:pPr>
              <w:spacing w:after="0"/>
              <w:rPr>
                <w:lang w:val="kl-GL"/>
              </w:rPr>
            </w:pPr>
            <w:r>
              <w:rPr>
                <w:lang w:val="kl-GL"/>
              </w:rPr>
              <w:t>ex</w:t>
            </w:r>
          </w:p>
        </w:tc>
        <w:tc>
          <w:tcPr>
            <w:tcW w:w="2126" w:type="dxa"/>
            <w:shd w:val="clear" w:color="auto" w:fill="auto"/>
            <w:tcMar>
              <w:left w:w="103" w:type="dxa"/>
            </w:tcMar>
          </w:tcPr>
          <w:p w14:paraId="2E322383" w14:textId="77777777" w:rsidR="003C4237" w:rsidRDefault="00F74E62">
            <w:pPr>
              <w:spacing w:after="0"/>
              <w:rPr>
                <w:lang w:val="kl-GL"/>
              </w:rPr>
            </w:pPr>
            <w:r>
              <w:rPr>
                <w:lang w:val="kl-GL"/>
              </w:rPr>
              <w:t>6912 00 83</w:t>
            </w:r>
          </w:p>
        </w:tc>
        <w:tc>
          <w:tcPr>
            <w:tcW w:w="6800" w:type="dxa"/>
            <w:shd w:val="clear" w:color="auto" w:fill="auto"/>
            <w:tcMar>
              <w:left w:w="103" w:type="dxa"/>
            </w:tcMar>
          </w:tcPr>
          <w:p w14:paraId="2E322384" w14:textId="77777777" w:rsidR="003C4237" w:rsidRDefault="00F74E62">
            <w:pPr>
              <w:spacing w:after="0"/>
              <w:rPr>
                <w:lang w:val="kl-GL"/>
              </w:rPr>
            </w:pPr>
            <w:r>
              <w:rPr>
                <w:lang w:val="kl-GL"/>
              </w:rPr>
              <w:t>Ujaqqanit</w:t>
            </w:r>
          </w:p>
        </w:tc>
      </w:tr>
      <w:tr w:rsidR="003C4237" w14:paraId="2E322389" w14:textId="77777777">
        <w:tc>
          <w:tcPr>
            <w:tcW w:w="702" w:type="dxa"/>
            <w:shd w:val="clear" w:color="auto" w:fill="auto"/>
            <w:tcMar>
              <w:left w:w="103" w:type="dxa"/>
            </w:tcMar>
          </w:tcPr>
          <w:p w14:paraId="2E322386" w14:textId="77777777" w:rsidR="003C4237" w:rsidRDefault="00F74E62">
            <w:pPr>
              <w:spacing w:after="0"/>
              <w:rPr>
                <w:lang w:val="kl-GL"/>
              </w:rPr>
            </w:pPr>
            <w:r>
              <w:rPr>
                <w:lang w:val="kl-GL"/>
              </w:rPr>
              <w:t>ex</w:t>
            </w:r>
          </w:p>
        </w:tc>
        <w:tc>
          <w:tcPr>
            <w:tcW w:w="2126" w:type="dxa"/>
            <w:shd w:val="clear" w:color="auto" w:fill="auto"/>
            <w:tcMar>
              <w:left w:w="103" w:type="dxa"/>
            </w:tcMar>
          </w:tcPr>
          <w:p w14:paraId="2E322387" w14:textId="77777777" w:rsidR="003C4237" w:rsidRDefault="00F74E62">
            <w:pPr>
              <w:spacing w:after="0"/>
              <w:rPr>
                <w:lang w:val="kl-GL"/>
              </w:rPr>
            </w:pPr>
            <w:r>
              <w:rPr>
                <w:lang w:val="kl-GL"/>
              </w:rPr>
              <w:t>6912 00 85</w:t>
            </w:r>
          </w:p>
        </w:tc>
        <w:tc>
          <w:tcPr>
            <w:tcW w:w="6800" w:type="dxa"/>
            <w:shd w:val="clear" w:color="auto" w:fill="auto"/>
            <w:tcMar>
              <w:left w:w="103" w:type="dxa"/>
            </w:tcMar>
          </w:tcPr>
          <w:p w14:paraId="2E322388" w14:textId="77777777" w:rsidR="003C4237" w:rsidRDefault="00F74E62">
            <w:pPr>
              <w:spacing w:after="0"/>
              <w:rPr>
                <w:lang w:val="kl-GL"/>
              </w:rPr>
            </w:pPr>
            <w:r>
              <w:rPr>
                <w:lang w:val="kl-GL"/>
              </w:rPr>
              <w:t>Fajancenit imaluunniit marrarnit</w:t>
            </w:r>
          </w:p>
        </w:tc>
      </w:tr>
      <w:tr w:rsidR="003C4237" w14:paraId="2E32238D" w14:textId="77777777">
        <w:tc>
          <w:tcPr>
            <w:tcW w:w="702" w:type="dxa"/>
            <w:shd w:val="clear" w:color="auto" w:fill="auto"/>
            <w:tcMar>
              <w:left w:w="103" w:type="dxa"/>
            </w:tcMar>
          </w:tcPr>
          <w:p w14:paraId="2E32238A" w14:textId="77777777" w:rsidR="003C4237" w:rsidRDefault="00F74E62">
            <w:pPr>
              <w:spacing w:after="0"/>
              <w:rPr>
                <w:lang w:val="kl-GL"/>
              </w:rPr>
            </w:pPr>
            <w:r>
              <w:rPr>
                <w:lang w:val="kl-GL"/>
              </w:rPr>
              <w:t>ex</w:t>
            </w:r>
          </w:p>
        </w:tc>
        <w:tc>
          <w:tcPr>
            <w:tcW w:w="2126" w:type="dxa"/>
            <w:shd w:val="clear" w:color="auto" w:fill="auto"/>
            <w:tcMar>
              <w:left w:w="103" w:type="dxa"/>
            </w:tcMar>
          </w:tcPr>
          <w:p w14:paraId="2E32238B" w14:textId="77777777" w:rsidR="003C4237" w:rsidRDefault="00F74E62">
            <w:pPr>
              <w:spacing w:after="0"/>
              <w:rPr>
                <w:lang w:val="kl-GL"/>
              </w:rPr>
            </w:pPr>
            <w:r>
              <w:rPr>
                <w:lang w:val="kl-GL"/>
              </w:rPr>
              <w:t>6914 10 00</w:t>
            </w:r>
          </w:p>
        </w:tc>
        <w:tc>
          <w:tcPr>
            <w:tcW w:w="6800" w:type="dxa"/>
            <w:shd w:val="clear" w:color="auto" w:fill="auto"/>
            <w:tcMar>
              <w:left w:w="103" w:type="dxa"/>
            </w:tcMar>
          </w:tcPr>
          <w:p w14:paraId="2E32238C" w14:textId="77777777" w:rsidR="003C4237" w:rsidRDefault="00F74E62">
            <w:pPr>
              <w:spacing w:after="0"/>
              <w:rPr>
                <w:lang w:val="kl-GL"/>
              </w:rPr>
            </w:pPr>
            <w:r>
              <w:rPr>
                <w:lang w:val="kl-GL"/>
              </w:rPr>
              <w:t>Porcelænimit</w:t>
            </w:r>
          </w:p>
        </w:tc>
      </w:tr>
      <w:tr w:rsidR="003C4237" w14:paraId="2E322391" w14:textId="77777777">
        <w:tc>
          <w:tcPr>
            <w:tcW w:w="702" w:type="dxa"/>
            <w:shd w:val="clear" w:color="auto" w:fill="auto"/>
            <w:tcMar>
              <w:left w:w="103" w:type="dxa"/>
            </w:tcMar>
          </w:tcPr>
          <w:p w14:paraId="2E32238E" w14:textId="77777777" w:rsidR="003C4237" w:rsidRDefault="00F74E62">
            <w:pPr>
              <w:spacing w:after="0"/>
              <w:rPr>
                <w:lang w:val="kl-GL"/>
              </w:rPr>
            </w:pPr>
            <w:r>
              <w:rPr>
                <w:lang w:val="kl-GL"/>
              </w:rPr>
              <w:t>ex</w:t>
            </w:r>
          </w:p>
        </w:tc>
        <w:tc>
          <w:tcPr>
            <w:tcW w:w="2126" w:type="dxa"/>
            <w:shd w:val="clear" w:color="auto" w:fill="auto"/>
            <w:tcMar>
              <w:left w:w="103" w:type="dxa"/>
            </w:tcMar>
          </w:tcPr>
          <w:p w14:paraId="2E32238F" w14:textId="77777777" w:rsidR="003C4237" w:rsidRDefault="00F74E62">
            <w:pPr>
              <w:spacing w:after="0"/>
              <w:rPr>
                <w:lang w:val="kl-GL"/>
              </w:rPr>
            </w:pPr>
            <w:r>
              <w:rPr>
                <w:lang w:val="kl-GL"/>
              </w:rPr>
              <w:t>6914 90 00</w:t>
            </w:r>
          </w:p>
        </w:tc>
        <w:tc>
          <w:tcPr>
            <w:tcW w:w="6800" w:type="dxa"/>
            <w:shd w:val="clear" w:color="auto" w:fill="auto"/>
            <w:tcMar>
              <w:left w:w="103" w:type="dxa"/>
            </w:tcMar>
          </w:tcPr>
          <w:p w14:paraId="2E322390" w14:textId="77777777" w:rsidR="003C4237" w:rsidRDefault="00F74E62">
            <w:pPr>
              <w:spacing w:after="0"/>
              <w:rPr>
                <w:lang w:val="kl-GL"/>
              </w:rPr>
            </w:pPr>
            <w:r>
              <w:rPr>
                <w:lang w:val="kl-GL"/>
              </w:rPr>
              <w:t>Nioqqutissanit allanit</w:t>
            </w:r>
          </w:p>
        </w:tc>
      </w:tr>
    </w:tbl>
    <w:p w14:paraId="2E322392" w14:textId="77777777" w:rsidR="003C4237" w:rsidRDefault="003C4237">
      <w:pPr>
        <w:rPr>
          <w:lang w:val="kl-GL"/>
        </w:rPr>
      </w:pPr>
    </w:p>
    <w:p w14:paraId="2E322393" w14:textId="77777777" w:rsidR="003C4237" w:rsidRDefault="00F74E62">
      <w:pPr>
        <w:jc w:val="center"/>
        <w:rPr>
          <w:u w:val="single"/>
          <w:lang w:val="kl-GL"/>
        </w:rPr>
      </w:pPr>
      <w:r>
        <w:rPr>
          <w:u w:val="single"/>
          <w:lang w:val="kl-GL"/>
        </w:rPr>
        <w:t>ILANNGUSSAQ XXI</w:t>
      </w:r>
    </w:p>
    <w:p w14:paraId="2E322394" w14:textId="77777777" w:rsidR="003C4237" w:rsidRDefault="00F74E62">
      <w:pPr>
        <w:jc w:val="center"/>
        <w:rPr>
          <w:i/>
          <w:lang w:val="kl-GL"/>
        </w:rPr>
      </w:pPr>
      <w:r>
        <w:rPr>
          <w:i/>
          <w:lang w:val="kl-GL"/>
        </w:rPr>
        <w:t xml:space="preserve">Tunisassiat teknologiillu allattorsimaffii, tak. artikeli 3i </w:t>
      </w:r>
    </w:p>
    <w:p w14:paraId="2E322395" w14:textId="77777777" w:rsidR="003C4237" w:rsidRDefault="00F74E62">
      <w:pPr>
        <w:jc w:val="center"/>
        <w:rPr>
          <w:lang w:val="kl-GL"/>
        </w:rPr>
      </w:pPr>
      <w:r>
        <w:rPr>
          <w:lang w:val="kl-GL"/>
        </w:rPr>
        <w:t>Immikkoortoq A</w:t>
      </w:r>
    </w:p>
    <w:tbl>
      <w:tblPr>
        <w:tblStyle w:val="Tabel-Gitter"/>
        <w:tblW w:w="9628" w:type="dxa"/>
        <w:tblInd w:w="-5" w:type="dxa"/>
        <w:tblCellMar>
          <w:left w:w="103" w:type="dxa"/>
        </w:tblCellMar>
        <w:tblLook w:val="04A0" w:firstRow="1" w:lastRow="0" w:firstColumn="1" w:lastColumn="0" w:noHBand="0" w:noVBand="1"/>
      </w:tblPr>
      <w:tblGrid>
        <w:gridCol w:w="1269"/>
        <w:gridCol w:w="8359"/>
      </w:tblGrid>
      <w:tr w:rsidR="003C4237" w14:paraId="2E322398" w14:textId="77777777">
        <w:tc>
          <w:tcPr>
            <w:tcW w:w="1269" w:type="dxa"/>
            <w:shd w:val="clear" w:color="auto" w:fill="auto"/>
            <w:tcMar>
              <w:left w:w="103" w:type="dxa"/>
            </w:tcMar>
          </w:tcPr>
          <w:p w14:paraId="2E322396" w14:textId="77777777" w:rsidR="003C4237" w:rsidRDefault="00F74E62">
            <w:pPr>
              <w:spacing w:after="0"/>
              <w:jc w:val="center"/>
              <w:rPr>
                <w:lang w:val="kl-GL"/>
              </w:rPr>
            </w:pPr>
            <w:r>
              <w:rPr>
                <w:lang w:val="kl-GL"/>
              </w:rPr>
              <w:t>KN -kode</w:t>
            </w:r>
          </w:p>
        </w:tc>
        <w:tc>
          <w:tcPr>
            <w:tcW w:w="8358" w:type="dxa"/>
            <w:shd w:val="clear" w:color="auto" w:fill="auto"/>
            <w:tcMar>
              <w:left w:w="103" w:type="dxa"/>
            </w:tcMar>
          </w:tcPr>
          <w:p w14:paraId="2E322397" w14:textId="77777777" w:rsidR="003C4237" w:rsidRDefault="00F74E62">
            <w:pPr>
              <w:spacing w:after="0"/>
              <w:jc w:val="center"/>
              <w:rPr>
                <w:lang w:val="kl-GL"/>
              </w:rPr>
            </w:pPr>
            <w:r>
              <w:rPr>
                <w:lang w:val="kl-GL"/>
              </w:rPr>
              <w:t>Niqqutissiat atii</w:t>
            </w:r>
          </w:p>
        </w:tc>
      </w:tr>
      <w:tr w:rsidR="003C4237" w:rsidRPr="00865E32" w14:paraId="2E32239B" w14:textId="77777777">
        <w:tc>
          <w:tcPr>
            <w:tcW w:w="1269" w:type="dxa"/>
            <w:shd w:val="clear" w:color="auto" w:fill="auto"/>
            <w:tcMar>
              <w:left w:w="103" w:type="dxa"/>
            </w:tcMar>
          </w:tcPr>
          <w:p w14:paraId="2E322399" w14:textId="77777777" w:rsidR="003C4237" w:rsidRDefault="00F74E62">
            <w:pPr>
              <w:spacing w:after="0"/>
              <w:rPr>
                <w:lang w:val="kl-GL"/>
              </w:rPr>
            </w:pPr>
            <w:r>
              <w:rPr>
                <w:lang w:val="kl-GL"/>
              </w:rPr>
              <w:t>0306</w:t>
            </w:r>
          </w:p>
        </w:tc>
        <w:tc>
          <w:tcPr>
            <w:tcW w:w="8358" w:type="dxa"/>
            <w:shd w:val="clear" w:color="auto" w:fill="auto"/>
            <w:tcMar>
              <w:left w:w="103" w:type="dxa"/>
            </w:tcMar>
          </w:tcPr>
          <w:p w14:paraId="2E32239A" w14:textId="77777777" w:rsidR="003C4237" w:rsidRDefault="00F74E62">
            <w:pPr>
              <w:spacing w:after="0"/>
              <w:rPr>
                <w:lang w:val="kl-GL"/>
              </w:rPr>
            </w:pPr>
            <w:r>
              <w:rPr>
                <w:lang w:val="kl-GL"/>
              </w:rPr>
              <w:t xml:space="preserve">Qaleruallit aamma qaleruaqanngitsut, uumasut, nutaat, nillataartitat, qerititat, panersikkat, tarajortikkat tarajortikkamillu imermiititat, qaleruallit pujuukkat, aamma qaleruaqanngitsut, aamma pujoornerini siusinnerusukkullu qalaanneqarnikuusut, qaleruallit qaleruaajagaanngitsut, qalatat aalamilluunniit uutat, aamma nillataartitat, qerititat, panersikkat, taratsersukkat imal. issermi tarajulimmiititat. </w:t>
            </w:r>
          </w:p>
        </w:tc>
      </w:tr>
      <w:tr w:rsidR="003C4237" w14:paraId="2E32239E" w14:textId="77777777">
        <w:tc>
          <w:tcPr>
            <w:tcW w:w="1269" w:type="dxa"/>
            <w:shd w:val="clear" w:color="auto" w:fill="auto"/>
            <w:tcMar>
              <w:left w:w="103" w:type="dxa"/>
            </w:tcMar>
          </w:tcPr>
          <w:p w14:paraId="2E32239C" w14:textId="77777777" w:rsidR="003C4237" w:rsidRDefault="00F74E62">
            <w:pPr>
              <w:spacing w:after="0"/>
              <w:rPr>
                <w:lang w:val="kl-GL"/>
              </w:rPr>
            </w:pPr>
            <w:r>
              <w:rPr>
                <w:lang w:val="kl-GL"/>
              </w:rPr>
              <w:t>1604 31 00</w:t>
            </w:r>
          </w:p>
        </w:tc>
        <w:tc>
          <w:tcPr>
            <w:tcW w:w="8358" w:type="dxa"/>
            <w:shd w:val="clear" w:color="auto" w:fill="auto"/>
            <w:tcMar>
              <w:left w:w="103" w:type="dxa"/>
            </w:tcMar>
          </w:tcPr>
          <w:p w14:paraId="2E32239D" w14:textId="77777777" w:rsidR="003C4237" w:rsidRDefault="00F74E62">
            <w:pPr>
              <w:spacing w:after="0"/>
              <w:rPr>
                <w:lang w:val="kl-GL"/>
              </w:rPr>
            </w:pPr>
            <w:r>
              <w:rPr>
                <w:lang w:val="kl-GL"/>
              </w:rPr>
              <w:t>Kaviarit</w:t>
            </w:r>
          </w:p>
        </w:tc>
      </w:tr>
      <w:tr w:rsidR="003C4237" w14:paraId="2E3223A1" w14:textId="77777777">
        <w:tc>
          <w:tcPr>
            <w:tcW w:w="1269" w:type="dxa"/>
            <w:shd w:val="clear" w:color="auto" w:fill="auto"/>
            <w:tcMar>
              <w:left w:w="103" w:type="dxa"/>
            </w:tcMar>
          </w:tcPr>
          <w:p w14:paraId="2E32239F" w14:textId="77777777" w:rsidR="003C4237" w:rsidRDefault="00F74E62">
            <w:pPr>
              <w:spacing w:after="0"/>
              <w:rPr>
                <w:lang w:val="kl-GL"/>
              </w:rPr>
            </w:pPr>
            <w:r>
              <w:rPr>
                <w:lang w:val="kl-GL"/>
              </w:rPr>
              <w:t>1604 32 00</w:t>
            </w:r>
          </w:p>
        </w:tc>
        <w:tc>
          <w:tcPr>
            <w:tcW w:w="8358" w:type="dxa"/>
            <w:shd w:val="clear" w:color="auto" w:fill="auto"/>
            <w:tcMar>
              <w:left w:w="103" w:type="dxa"/>
            </w:tcMar>
          </w:tcPr>
          <w:p w14:paraId="2E3223A0" w14:textId="77777777" w:rsidR="003C4237" w:rsidRDefault="00F74E62">
            <w:pPr>
              <w:spacing w:after="0"/>
              <w:rPr>
                <w:lang w:val="kl-GL"/>
              </w:rPr>
            </w:pPr>
            <w:r>
              <w:rPr>
                <w:lang w:val="kl-GL"/>
              </w:rPr>
              <w:t>Kaviarimut taarsiusiaq</w:t>
            </w:r>
          </w:p>
        </w:tc>
      </w:tr>
    </w:tbl>
    <w:p w14:paraId="2E3223A2" w14:textId="77777777" w:rsidR="003C4237" w:rsidRDefault="003C4237">
      <w:pPr>
        <w:rPr>
          <w:lang w:val="kl-GL"/>
        </w:rPr>
      </w:pPr>
    </w:p>
    <w:p w14:paraId="2E3223A3" w14:textId="77777777" w:rsidR="003C4237" w:rsidRDefault="00F74E62">
      <w:pPr>
        <w:jc w:val="center"/>
        <w:rPr>
          <w:u w:val="single"/>
          <w:lang w:val="kl-GL"/>
        </w:rPr>
      </w:pPr>
      <w:r>
        <w:rPr>
          <w:u w:val="single"/>
          <w:lang w:val="kl-GL"/>
        </w:rPr>
        <w:t>ILANNGUSSAQ XXIII</w:t>
      </w:r>
    </w:p>
    <w:p w14:paraId="2E3223A4" w14:textId="77777777" w:rsidR="003C4237" w:rsidRDefault="00F74E62">
      <w:pPr>
        <w:jc w:val="center"/>
        <w:rPr>
          <w:i/>
          <w:lang w:val="kl-GL"/>
        </w:rPr>
      </w:pPr>
      <w:r>
        <w:rPr>
          <w:i/>
          <w:lang w:val="kl-GL"/>
        </w:rPr>
        <w:t xml:space="preserve">Tunisassiat teknologiillu artikeli 3k-mi pineqartut  </w:t>
      </w:r>
    </w:p>
    <w:p w14:paraId="2E3223A5" w14:textId="77777777" w:rsidR="003C4237" w:rsidRDefault="00F74E62">
      <w:pPr>
        <w:jc w:val="center"/>
        <w:rPr>
          <w:lang w:val="kl-GL"/>
        </w:rPr>
      </w:pPr>
      <w:r>
        <w:rPr>
          <w:lang w:val="kl-GL"/>
        </w:rPr>
        <w:t>Immikkoortoq A</w:t>
      </w:r>
    </w:p>
    <w:tbl>
      <w:tblPr>
        <w:tblStyle w:val="Tabel-Gitter"/>
        <w:tblW w:w="9628" w:type="dxa"/>
        <w:tblInd w:w="-5" w:type="dxa"/>
        <w:tblCellMar>
          <w:left w:w="103" w:type="dxa"/>
        </w:tblCellMar>
        <w:tblLook w:val="04A0" w:firstRow="1" w:lastRow="0" w:firstColumn="1" w:lastColumn="0" w:noHBand="0" w:noVBand="1"/>
      </w:tblPr>
      <w:tblGrid>
        <w:gridCol w:w="1412"/>
        <w:gridCol w:w="8216"/>
      </w:tblGrid>
      <w:tr w:rsidR="003C4237" w14:paraId="2E3223A8" w14:textId="77777777">
        <w:tc>
          <w:tcPr>
            <w:tcW w:w="1412" w:type="dxa"/>
            <w:shd w:val="clear" w:color="auto" w:fill="auto"/>
            <w:tcMar>
              <w:left w:w="103" w:type="dxa"/>
            </w:tcMar>
          </w:tcPr>
          <w:p w14:paraId="2E3223A6" w14:textId="77777777" w:rsidR="003C4237" w:rsidRDefault="00F74E62">
            <w:pPr>
              <w:spacing w:after="0"/>
              <w:jc w:val="center"/>
              <w:rPr>
                <w:lang w:val="kl-GL"/>
              </w:rPr>
            </w:pPr>
            <w:r>
              <w:rPr>
                <w:lang w:val="kl-GL"/>
              </w:rPr>
              <w:t>KN-kode</w:t>
            </w:r>
          </w:p>
        </w:tc>
        <w:tc>
          <w:tcPr>
            <w:tcW w:w="8215" w:type="dxa"/>
            <w:shd w:val="clear" w:color="auto" w:fill="auto"/>
            <w:tcMar>
              <w:left w:w="103" w:type="dxa"/>
            </w:tcMar>
          </w:tcPr>
          <w:p w14:paraId="2E3223A7" w14:textId="77777777" w:rsidR="003C4237" w:rsidRDefault="00F74E62">
            <w:pPr>
              <w:spacing w:after="0"/>
              <w:jc w:val="center"/>
              <w:rPr>
                <w:lang w:val="kl-GL"/>
              </w:rPr>
            </w:pPr>
            <w:r>
              <w:rPr>
                <w:lang w:val="kl-GL"/>
              </w:rPr>
              <w:t>Nioqqutissap aqqa</w:t>
            </w:r>
          </w:p>
        </w:tc>
      </w:tr>
      <w:tr w:rsidR="003C4237" w:rsidRPr="00865E32" w14:paraId="2E3223AB" w14:textId="77777777">
        <w:tc>
          <w:tcPr>
            <w:tcW w:w="1412" w:type="dxa"/>
            <w:shd w:val="clear" w:color="auto" w:fill="auto"/>
            <w:tcMar>
              <w:left w:w="103" w:type="dxa"/>
            </w:tcMar>
          </w:tcPr>
          <w:p w14:paraId="2E3223A9" w14:textId="77777777" w:rsidR="003C4237" w:rsidRDefault="00F74E62">
            <w:pPr>
              <w:spacing w:after="0"/>
              <w:rPr>
                <w:lang w:val="kl-GL"/>
              </w:rPr>
            </w:pPr>
            <w:r>
              <w:rPr>
                <w:lang w:val="kl-GL"/>
              </w:rPr>
              <w:lastRenderedPageBreak/>
              <w:t>5105</w:t>
            </w:r>
          </w:p>
        </w:tc>
        <w:tc>
          <w:tcPr>
            <w:tcW w:w="8215" w:type="dxa"/>
            <w:shd w:val="clear" w:color="auto" w:fill="auto"/>
            <w:tcMar>
              <w:left w:w="103" w:type="dxa"/>
            </w:tcMar>
          </w:tcPr>
          <w:p w14:paraId="2E3223AA" w14:textId="77777777" w:rsidR="003C4237" w:rsidRDefault="00F74E62">
            <w:pPr>
              <w:spacing w:after="0"/>
              <w:rPr>
                <w:lang w:val="kl-GL"/>
              </w:rPr>
            </w:pPr>
            <w:r>
              <w:rPr>
                <w:lang w:val="kl-GL"/>
              </w:rPr>
              <w:t>Uumasut meqqui qituttut imaluunniit qeratasuut, illaaqqissaakkat imaluunniit imusat (tassunga ilagitillugit meqqut mikisukkuutaat imusat)</w:t>
            </w:r>
          </w:p>
        </w:tc>
      </w:tr>
    </w:tbl>
    <w:p w14:paraId="2E3223AC" w14:textId="77777777" w:rsidR="003C4237" w:rsidRPr="00F74E62" w:rsidRDefault="003C4237">
      <w:pPr>
        <w:rPr>
          <w:lang w:val="kl-GL"/>
          <w:rPrChange w:id="34" w:author="Henriette Tarris" w:date="2024-06-04T09:01:00Z">
            <w:rPr/>
          </w:rPrChange>
        </w:rPr>
      </w:pPr>
    </w:p>
    <w:sectPr w:rsidR="003C4237" w:rsidRPr="00F74E62">
      <w:headerReference w:type="default" r:id="rId7"/>
      <w:footerReference w:type="default" r:id="rId8"/>
      <w:pgSz w:w="11906" w:h="16838"/>
      <w:pgMar w:top="1701" w:right="1134" w:bottom="1701" w:left="1134"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DC49" w14:textId="77777777" w:rsidR="007712A7" w:rsidRDefault="007712A7">
      <w:pPr>
        <w:spacing w:after="0" w:line="240" w:lineRule="auto"/>
      </w:pPr>
      <w:r>
        <w:separator/>
      </w:r>
    </w:p>
  </w:endnote>
  <w:endnote w:type="continuationSeparator" w:id="0">
    <w:p w14:paraId="4BCEC46B" w14:textId="77777777" w:rsidR="007712A7" w:rsidRDefault="0077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23B0" w14:textId="77777777" w:rsidR="003C4237" w:rsidRDefault="003C42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760A" w14:textId="77777777" w:rsidR="007712A7" w:rsidRDefault="007712A7">
      <w:r>
        <w:separator/>
      </w:r>
    </w:p>
  </w:footnote>
  <w:footnote w:type="continuationSeparator" w:id="0">
    <w:p w14:paraId="6E04EC8F" w14:textId="77777777" w:rsidR="007712A7" w:rsidRDefault="007712A7">
      <w:r>
        <w:continuationSeparator/>
      </w:r>
    </w:p>
  </w:footnote>
  <w:footnote w:id="1">
    <w:p w14:paraId="2E3223B1" w14:textId="77777777" w:rsidR="003C4237" w:rsidRDefault="00F74E62">
      <w:pPr>
        <w:pStyle w:val="Fodnotetekst"/>
      </w:pPr>
      <w:r>
        <w:rPr>
          <w:rStyle w:val="Fodnotehenvisning"/>
        </w:rPr>
        <w:footnoteRef/>
      </w:r>
      <w:r>
        <w:rPr>
          <w:rStyle w:val="Fodnotehenvisning"/>
        </w:rPr>
        <w:tab/>
        <w:t xml:space="preserve"> </w:t>
      </w:r>
      <w:r>
        <w:rPr>
          <w:lang w:val="kl-GL"/>
        </w:rPr>
        <w:t>Rådetip akileraarusersuinerit pillugit naatsorsueqqissaarusiaat aammalu akileraarusersuinermut tunngavik tamanut atuuttoq pillugu Rådetip peqqussutaa (EØF) nr. 2658/87, 23. juli 1987, kingullermik ilanngussaq 1 pillugu allanngortinneqartoq nr. 2658/87-imiit Rådetip peqqussutaani (EU) 2022/2465, 12. december 2022-mi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23AF" w14:textId="77777777" w:rsidR="003C4237" w:rsidRDefault="003C42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725"/>
    <w:multiLevelType w:val="multilevel"/>
    <w:tmpl w:val="A76A0C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4F6F2D"/>
    <w:multiLevelType w:val="multilevel"/>
    <w:tmpl w:val="9D9CE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62944"/>
    <w:multiLevelType w:val="multilevel"/>
    <w:tmpl w:val="B7AA7C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97569"/>
    <w:multiLevelType w:val="multilevel"/>
    <w:tmpl w:val="22488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6B2CE2"/>
    <w:multiLevelType w:val="multilevel"/>
    <w:tmpl w:val="260619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iette Tarris">
    <w15:presenceInfo w15:providerId="None" w15:userId="Henriette Ta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37"/>
    <w:rsid w:val="00266646"/>
    <w:rsid w:val="003C4237"/>
    <w:rsid w:val="007712A7"/>
    <w:rsid w:val="00865E32"/>
    <w:rsid w:val="00F74E62"/>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22B1"/>
  <w15:docId w15:val="{051ACFCD-792D-4DE1-9747-C7547A6A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946"/>
    <w:pPr>
      <w:suppressAutoHyphens/>
      <w:spacing w:after="160"/>
    </w:pPr>
  </w:style>
  <w:style w:type="paragraph" w:styleId="Overskrift1">
    <w:name w:val="heading 1"/>
    <w:basedOn w:val="Normal"/>
    <w:next w:val="Normal"/>
    <w:link w:val="Overskrift1Tegn"/>
    <w:uiPriority w:val="9"/>
    <w:qFormat/>
    <w:rsid w:val="00944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Heading"/>
    <w:qFormat/>
    <w:pPr>
      <w:outlineLvl w:val="1"/>
    </w:pPr>
  </w:style>
  <w:style w:type="paragraph" w:styleId="Overskrift3">
    <w:name w:val="heading 3"/>
    <w:basedOn w:val="Heading"/>
    <w:qForma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qFormat/>
    <w:rsid w:val="00BF7B79"/>
    <w:rPr>
      <w:sz w:val="16"/>
      <w:szCs w:val="16"/>
    </w:rPr>
  </w:style>
  <w:style w:type="character" w:customStyle="1" w:styleId="KommentartekstTegn">
    <w:name w:val="Kommentartekst Tegn"/>
    <w:basedOn w:val="Standardskrifttypeiafsnit"/>
    <w:link w:val="Kommentartekst"/>
    <w:uiPriority w:val="99"/>
    <w:qFormat/>
    <w:rsid w:val="00BF7B79"/>
    <w:rPr>
      <w:sz w:val="20"/>
      <w:szCs w:val="20"/>
    </w:rPr>
  </w:style>
  <w:style w:type="character" w:customStyle="1" w:styleId="KommentaremneTegn">
    <w:name w:val="Kommentaremne Tegn"/>
    <w:basedOn w:val="KommentartekstTegn"/>
    <w:link w:val="Kommentaremne"/>
    <w:uiPriority w:val="99"/>
    <w:semiHidden/>
    <w:qFormat/>
    <w:rsid w:val="00BF7B79"/>
    <w:rPr>
      <w:b/>
      <w:bCs/>
      <w:sz w:val="20"/>
      <w:szCs w:val="20"/>
    </w:rPr>
  </w:style>
  <w:style w:type="character" w:customStyle="1" w:styleId="MarkeringsbobletekstTegn">
    <w:name w:val="Markeringsbobletekst Tegn"/>
    <w:basedOn w:val="Standardskrifttypeiafsnit"/>
    <w:link w:val="Markeringsbobletekst"/>
    <w:uiPriority w:val="99"/>
    <w:semiHidden/>
    <w:qFormat/>
    <w:rsid w:val="00BF7B79"/>
    <w:rPr>
      <w:rFonts w:ascii="Segoe UI" w:hAnsi="Segoe UI" w:cs="Segoe UI"/>
      <w:sz w:val="18"/>
      <w:szCs w:val="18"/>
    </w:rPr>
  </w:style>
  <w:style w:type="character" w:customStyle="1" w:styleId="InternetLink">
    <w:name w:val="Internet Link"/>
    <w:basedOn w:val="Standardskrifttypeiafsnit"/>
    <w:uiPriority w:val="99"/>
    <w:unhideWhenUsed/>
    <w:rsid w:val="004C4004"/>
    <w:rPr>
      <w:color w:val="0563C1" w:themeColor="hyperlink"/>
      <w:u w:val="single"/>
    </w:rPr>
  </w:style>
  <w:style w:type="character" w:customStyle="1" w:styleId="FodnotetekstTegn">
    <w:name w:val="Fodnotetekst Tegn"/>
    <w:basedOn w:val="Standardskrifttypeiafsnit"/>
    <w:link w:val="Fodnotetekst"/>
    <w:uiPriority w:val="99"/>
    <w:semiHidden/>
    <w:qFormat/>
    <w:rsid w:val="00B6309B"/>
    <w:rPr>
      <w:sz w:val="20"/>
      <w:szCs w:val="20"/>
    </w:rPr>
  </w:style>
  <w:style w:type="character" w:styleId="Fodnotehenvisning">
    <w:name w:val="footnote reference"/>
    <w:basedOn w:val="Standardskrifttypeiafsnit"/>
    <w:uiPriority w:val="99"/>
    <w:semiHidden/>
    <w:unhideWhenUsed/>
    <w:qFormat/>
    <w:rsid w:val="00B6309B"/>
    <w:rPr>
      <w:vertAlign w:val="superscript"/>
    </w:rPr>
  </w:style>
  <w:style w:type="character" w:customStyle="1" w:styleId="Overskrift1Tegn">
    <w:name w:val="Overskrift 1 Tegn"/>
    <w:basedOn w:val="Standardskrifttypeiafsnit"/>
    <w:link w:val="Overskrift1"/>
    <w:uiPriority w:val="9"/>
    <w:qFormat/>
    <w:rsid w:val="00944DDC"/>
    <w:rPr>
      <w:rFonts w:asciiTheme="majorHAnsi" w:eastAsiaTheme="majorEastAsia" w:hAnsiTheme="majorHAnsi" w:cstheme="majorBidi"/>
      <w:color w:val="2E74B5" w:themeColor="accent1" w:themeShade="BF"/>
      <w:sz w:val="32"/>
      <w:szCs w:val="32"/>
    </w:rPr>
  </w:style>
  <w:style w:type="character" w:customStyle="1" w:styleId="TitelTegn">
    <w:name w:val="Titel Tegn"/>
    <w:basedOn w:val="Standardskrifttypeiafsnit"/>
    <w:link w:val="Titel"/>
    <w:uiPriority w:val="10"/>
    <w:qFormat/>
    <w:rsid w:val="00944DDC"/>
    <w:rPr>
      <w:rFonts w:asciiTheme="majorHAnsi" w:eastAsiaTheme="majorEastAsia" w:hAnsiTheme="majorHAnsi" w:cstheme="majorBidi"/>
      <w:spacing w:val="0"/>
      <w:sz w:val="56"/>
      <w:szCs w:val="56"/>
    </w:rPr>
  </w:style>
  <w:style w:type="character" w:customStyle="1" w:styleId="ListLabel1">
    <w:name w:val="ListLabel 1"/>
    <w:qFormat/>
    <w:rPr>
      <w:u w:val="non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idehovedTegn">
    <w:name w:val="Sidehoved Tegn"/>
    <w:basedOn w:val="Standardskrifttypeiafsnit"/>
    <w:link w:val="Sidehoved"/>
    <w:uiPriority w:val="99"/>
    <w:qFormat/>
    <w:rsid w:val="00861E00"/>
  </w:style>
  <w:style w:type="character" w:customStyle="1" w:styleId="SidefodTegn">
    <w:name w:val="Sidefod Tegn"/>
    <w:basedOn w:val="Standardskrifttypeiafsnit"/>
    <w:link w:val="Sidefod"/>
    <w:uiPriority w:val="99"/>
    <w:qFormat/>
    <w:rsid w:val="00861E00"/>
  </w:style>
  <w:style w:type="paragraph" w:customStyle="1" w:styleId="Heading">
    <w:name w:val="Heading"/>
    <w:basedOn w:val="Normal"/>
    <w:next w:val="TextBody"/>
    <w:qFormat/>
    <w:pPr>
      <w:keepNext/>
      <w:spacing w:before="240" w:after="120"/>
    </w:pPr>
    <w:rPr>
      <w:rFonts w:ascii="Arial" w:eastAsia="Arial" w:hAnsi="Arial" w:cs="Arial"/>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Billedtekst">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Kommentartekst">
    <w:name w:val="annotation text"/>
    <w:basedOn w:val="Normal"/>
    <w:link w:val="KommentartekstTegn"/>
    <w:uiPriority w:val="99"/>
    <w:unhideWhenUsed/>
    <w:qFormat/>
    <w:rsid w:val="00BF7B79"/>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BF7B79"/>
    <w:rPr>
      <w:b/>
      <w:bCs/>
    </w:rPr>
  </w:style>
  <w:style w:type="paragraph" w:styleId="Markeringsbobletekst">
    <w:name w:val="Balloon Text"/>
    <w:basedOn w:val="Normal"/>
    <w:link w:val="MarkeringsbobletekstTegn"/>
    <w:uiPriority w:val="99"/>
    <w:semiHidden/>
    <w:unhideWhenUsed/>
    <w:qFormat/>
    <w:rsid w:val="00BF7B79"/>
    <w:pPr>
      <w:spacing w:after="0" w:line="240" w:lineRule="auto"/>
    </w:pPr>
    <w:rPr>
      <w:rFonts w:ascii="Segoe UI" w:hAnsi="Segoe UI" w:cs="Segoe UI"/>
      <w:sz w:val="18"/>
      <w:szCs w:val="18"/>
    </w:rPr>
  </w:style>
  <w:style w:type="paragraph" w:styleId="Listeafsnit">
    <w:name w:val="List Paragraph"/>
    <w:basedOn w:val="Normal"/>
    <w:uiPriority w:val="34"/>
    <w:qFormat/>
    <w:rsid w:val="00A23EA2"/>
    <w:pPr>
      <w:ind w:left="720"/>
      <w:contextualSpacing/>
    </w:pPr>
  </w:style>
  <w:style w:type="paragraph" w:styleId="Fodnotetekst">
    <w:name w:val="footnote text"/>
    <w:basedOn w:val="Normal"/>
    <w:link w:val="FodnotetekstTegn"/>
    <w:uiPriority w:val="99"/>
    <w:semiHidden/>
    <w:unhideWhenUsed/>
    <w:qFormat/>
    <w:rsid w:val="00B6309B"/>
    <w:pPr>
      <w:spacing w:after="0" w:line="240" w:lineRule="auto"/>
    </w:pPr>
    <w:rPr>
      <w:sz w:val="20"/>
      <w:szCs w:val="20"/>
    </w:rPr>
  </w:style>
  <w:style w:type="paragraph" w:styleId="Titel">
    <w:name w:val="Title"/>
    <w:basedOn w:val="Normal"/>
    <w:next w:val="Normal"/>
    <w:link w:val="TitelTegn"/>
    <w:uiPriority w:val="10"/>
    <w:qFormat/>
    <w:rsid w:val="00944DDC"/>
    <w:pPr>
      <w:spacing w:after="0" w:line="240" w:lineRule="auto"/>
      <w:contextualSpacing/>
    </w:pPr>
    <w:rPr>
      <w:rFonts w:asciiTheme="majorHAnsi" w:eastAsiaTheme="majorEastAsia" w:hAnsiTheme="majorHAnsi" w:cstheme="majorBidi"/>
      <w:sz w:val="56"/>
      <w:szCs w:val="56"/>
    </w:rPr>
  </w:style>
  <w:style w:type="paragraph" w:customStyle="1" w:styleId="Footnote">
    <w:name w:val="Footnote"/>
    <w:basedOn w:val="Normal"/>
  </w:style>
  <w:style w:type="paragraph" w:customStyle="1" w:styleId="Quotations">
    <w:name w:val="Quotations"/>
    <w:basedOn w:val="Normal"/>
    <w:qFormat/>
  </w:style>
  <w:style w:type="paragraph" w:styleId="Undertitel">
    <w:name w:val="Subtitle"/>
    <w:basedOn w:val="Heading"/>
    <w:qFormat/>
  </w:style>
  <w:style w:type="paragraph" w:styleId="Korrektur">
    <w:name w:val="Revision"/>
    <w:uiPriority w:val="99"/>
    <w:semiHidden/>
    <w:qFormat/>
    <w:rsid w:val="00BA779E"/>
    <w:pPr>
      <w:suppressAutoHyphens/>
      <w:spacing w:line="240" w:lineRule="auto"/>
    </w:pPr>
  </w:style>
  <w:style w:type="paragraph" w:styleId="Sidehoved">
    <w:name w:val="header"/>
    <w:basedOn w:val="Normal"/>
    <w:link w:val="SidehovedTegn"/>
    <w:uiPriority w:val="99"/>
    <w:unhideWhenUsed/>
    <w:rsid w:val="00861E00"/>
    <w:pPr>
      <w:tabs>
        <w:tab w:val="center" w:pos="4819"/>
        <w:tab w:val="right" w:pos="9638"/>
      </w:tabs>
      <w:spacing w:after="0" w:line="240" w:lineRule="auto"/>
    </w:pPr>
  </w:style>
  <w:style w:type="paragraph" w:styleId="Sidefod">
    <w:name w:val="footer"/>
    <w:basedOn w:val="Normal"/>
    <w:link w:val="SidefodTegn"/>
    <w:uiPriority w:val="99"/>
    <w:unhideWhenUsed/>
    <w:rsid w:val="00861E00"/>
    <w:pPr>
      <w:tabs>
        <w:tab w:val="center" w:pos="4819"/>
        <w:tab w:val="right" w:pos="9638"/>
      </w:tabs>
      <w:spacing w:after="0" w:line="240" w:lineRule="auto"/>
    </w:pPr>
  </w:style>
  <w:style w:type="table" w:styleId="Tabel-Gitter">
    <w:name w:val="Table Grid"/>
    <w:basedOn w:val="Tabel-Normal"/>
    <w:uiPriority w:val="39"/>
    <w:rsid w:val="006B10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2674</Words>
  <Characters>16315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Tarris</dc:creator>
  <cp:lastModifiedBy>Henriette Tarris</cp:lastModifiedBy>
  <cp:revision>4</cp:revision>
  <dcterms:created xsi:type="dcterms:W3CDTF">2024-06-04T07:02:00Z</dcterms:created>
  <dcterms:modified xsi:type="dcterms:W3CDTF">2024-06-04T07:05:00Z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