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5A34" w14:textId="77777777" w:rsidR="003C6773" w:rsidRPr="00EB1B2B" w:rsidRDefault="00FE498E" w:rsidP="000364D5">
      <w:pPr>
        <w:jc w:val="center"/>
        <w:rPr>
          <w:b/>
        </w:rPr>
      </w:pPr>
      <w:bookmarkStart w:id="0" w:name="_Hlk128652827"/>
      <w:r w:rsidRPr="00EB1B2B">
        <w:rPr>
          <w:b/>
        </w:rPr>
        <w:t xml:space="preserve">Bekendtgørelse for Grønland om </w:t>
      </w:r>
      <w:r w:rsidR="000364D5" w:rsidRPr="00EB1B2B">
        <w:rPr>
          <w:b/>
        </w:rPr>
        <w:t>Fødevarestyrelsens</w:t>
      </w:r>
      <w:r w:rsidR="00A23EA2">
        <w:rPr>
          <w:b/>
        </w:rPr>
        <w:t xml:space="preserve"> gennemførelse af restriktive foranstaltninger over for </w:t>
      </w:r>
      <w:r w:rsidR="009D604B" w:rsidRPr="00EB1B2B">
        <w:rPr>
          <w:b/>
        </w:rPr>
        <w:t xml:space="preserve">Rusland </w:t>
      </w:r>
    </w:p>
    <w:bookmarkEnd w:id="0"/>
    <w:p w14:paraId="5A8A82AA" w14:textId="54B9A07F" w:rsidR="00D74543" w:rsidRDefault="000364D5">
      <w:pPr>
        <w:rPr>
          <w:rFonts w:eastAsia="Times New Roman" w:cstheme="minorHAnsi"/>
          <w:color w:val="000000"/>
          <w:lang w:eastAsia="da-DK"/>
        </w:rPr>
      </w:pPr>
      <w:r>
        <w:t>I medfør af § 2</w:t>
      </w:r>
      <w:r w:rsidR="00434075">
        <w:t>,</w:t>
      </w:r>
      <w:ins w:id="1" w:author="Henriette Tarris" w:date="2024-05-02T10:28:00Z">
        <w:r w:rsidR="00AE236B">
          <w:t xml:space="preserve"> </w:t>
        </w:r>
      </w:ins>
      <w:r w:rsidR="00F31C56">
        <w:t>§ 4</w:t>
      </w:r>
      <w:r w:rsidR="00434075">
        <w:t xml:space="preserve"> og § 6,</w:t>
      </w:r>
      <w:ins w:id="2" w:author="Henriette Tarris" w:date="2024-05-06T16:05:00Z">
        <w:r w:rsidR="00280898">
          <w:t xml:space="preserve"> stk. 1,</w:t>
        </w:r>
      </w:ins>
      <w:r w:rsidR="00F31C56">
        <w:t xml:space="preserve"> </w:t>
      </w:r>
      <w:r>
        <w:t xml:space="preserve">i lov nr. </w:t>
      </w:r>
      <w:r w:rsidR="00645387">
        <w:t>242</w:t>
      </w:r>
      <w:r>
        <w:t xml:space="preserve"> af </w:t>
      </w:r>
      <w:r w:rsidR="00645387">
        <w:t>7. marts</w:t>
      </w:r>
      <w:r>
        <w:t xml:space="preserve"> 2023 </w:t>
      </w:r>
      <w:r w:rsidR="009D604B">
        <w:t xml:space="preserve">for Grønland om gennemførelse af restriktive foranstaltninger over for Rusland og Belarus </w:t>
      </w:r>
      <w:r w:rsidRPr="0043470E">
        <w:rPr>
          <w:rFonts w:cstheme="minorHAnsi"/>
        </w:rPr>
        <w:t>fastsættes</w:t>
      </w:r>
      <w:r w:rsidRPr="0043470E">
        <w:rPr>
          <w:rFonts w:eastAsia="Times New Roman" w:cstheme="minorHAnsi"/>
          <w:color w:val="000000"/>
          <w:lang w:eastAsia="da-DK"/>
        </w:rPr>
        <w:t xml:space="preserve"> efter bemyndigelse:</w:t>
      </w:r>
    </w:p>
    <w:p w14:paraId="1EBCBD1A" w14:textId="77777777" w:rsidR="00CF68FA" w:rsidRDefault="00CF68FA">
      <w:pPr>
        <w:rPr>
          <w:rFonts w:eastAsia="Times New Roman" w:cstheme="minorHAnsi"/>
          <w:color w:val="000000"/>
          <w:lang w:eastAsia="da-DK"/>
        </w:rPr>
      </w:pPr>
    </w:p>
    <w:p w14:paraId="73D9050D" w14:textId="77777777" w:rsidR="00EB1B2B" w:rsidRPr="00EB1B2B" w:rsidRDefault="00EB1B2B" w:rsidP="00EB1B2B">
      <w:pPr>
        <w:jc w:val="center"/>
        <w:rPr>
          <w:rFonts w:eastAsia="Times New Roman" w:cstheme="minorHAnsi"/>
          <w:color w:val="000000"/>
          <w:lang w:eastAsia="da-DK"/>
        </w:rPr>
      </w:pPr>
      <w:r>
        <w:rPr>
          <w:rFonts w:eastAsia="Times New Roman" w:cstheme="minorHAnsi"/>
          <w:color w:val="000000"/>
          <w:lang w:eastAsia="da-DK"/>
        </w:rPr>
        <w:t xml:space="preserve">Kapitel 1 </w:t>
      </w:r>
      <w:r>
        <w:rPr>
          <w:rFonts w:eastAsia="Times New Roman" w:cstheme="minorHAnsi"/>
          <w:color w:val="000000"/>
          <w:lang w:eastAsia="da-DK"/>
        </w:rPr>
        <w:br/>
      </w:r>
      <w:r w:rsidRPr="00EB1B2B">
        <w:rPr>
          <w:rFonts w:eastAsia="Times New Roman" w:cstheme="minorHAnsi"/>
          <w:i/>
          <w:color w:val="000000"/>
          <w:lang w:eastAsia="da-DK"/>
        </w:rPr>
        <w:t>Anvendelsesområde</w:t>
      </w:r>
    </w:p>
    <w:p w14:paraId="4C62D0F9" w14:textId="2B96C722" w:rsidR="0068520E" w:rsidRDefault="009D604B" w:rsidP="0068520E">
      <w:r w:rsidRPr="00EB1B2B">
        <w:rPr>
          <w:b/>
        </w:rPr>
        <w:t>§ 1.</w:t>
      </w:r>
      <w:r>
        <w:t xml:space="preserve"> </w:t>
      </w:r>
      <w:r w:rsidR="00C01F2A">
        <w:t xml:space="preserve">Bekendtgørelsen finder </w:t>
      </w:r>
      <w:r w:rsidR="00B96945">
        <w:t>anvendelse</w:t>
      </w:r>
      <w:r w:rsidR="005762F2">
        <w:t xml:space="preserve"> </w:t>
      </w:r>
      <w:r w:rsidR="00083AFB">
        <w:t>på følgende</w:t>
      </w:r>
      <w:r w:rsidR="00917363">
        <w:t>, såfremt produkte</w:t>
      </w:r>
      <w:r w:rsidR="0084008D">
        <w:t>rne</w:t>
      </w:r>
      <w:r w:rsidR="00917363">
        <w:t xml:space="preserve"> er underlagt restriktive foranstaltninger</w:t>
      </w:r>
      <w:r w:rsidR="0068520E">
        <w:t xml:space="preserve"> i henhold til Rådets forordning (EU) nr. 833/2014 af 31. juli 2014 om restriktive foranstaltninger på baggrund af Ruslands handlinger, der destabiliserer situationen i Ukraine</w:t>
      </w:r>
      <w:r w:rsidR="0068520E" w:rsidRPr="006C4FDF">
        <w:t xml:space="preserve">, som senest ændret </w:t>
      </w:r>
      <w:r w:rsidR="0068520E" w:rsidRPr="00AE5D3A">
        <w:t xml:space="preserve">ved </w:t>
      </w:r>
      <w:r w:rsidR="0068520E" w:rsidRPr="00AE5D3A">
        <w:rPr>
          <w:bCs/>
        </w:rPr>
        <w:t xml:space="preserve">Rådets forordning (EU) </w:t>
      </w:r>
      <w:bookmarkStart w:id="3" w:name="_Hlk166826661"/>
      <w:ins w:id="4" w:author="Henriette Tarris" w:date="2024-05-02T11:47:00Z">
        <w:r w:rsidR="00A246F5" w:rsidRPr="00A246F5">
          <w:rPr>
            <w:bCs/>
          </w:rPr>
          <w:t>2024/745 af 23. februar 2024</w:t>
        </w:r>
      </w:ins>
      <w:del w:id="5" w:author="Henriette Tarris" w:date="2024-05-02T11:47:00Z">
        <w:r w:rsidR="0068520E" w:rsidRPr="00AE5D3A" w:rsidDel="00A246F5">
          <w:rPr>
            <w:bCs/>
          </w:rPr>
          <w:delText>2</w:delText>
        </w:r>
        <w:bookmarkEnd w:id="3"/>
        <w:r w:rsidR="0068520E" w:rsidRPr="00AE5D3A" w:rsidDel="00A246F5">
          <w:rPr>
            <w:bCs/>
          </w:rPr>
          <w:delText>023/</w:delText>
        </w:r>
        <w:r w:rsidR="0068520E" w:rsidDel="00A246F5">
          <w:rPr>
            <w:bCs/>
          </w:rPr>
          <w:delText>1214</w:delText>
        </w:r>
        <w:r w:rsidR="0068520E" w:rsidRPr="00AE5D3A" w:rsidDel="00A246F5">
          <w:rPr>
            <w:bCs/>
          </w:rPr>
          <w:delText xml:space="preserve"> af </w:delText>
        </w:r>
        <w:r w:rsidR="0068520E" w:rsidDel="00A246F5">
          <w:rPr>
            <w:bCs/>
          </w:rPr>
          <w:delText>23. juni 2023</w:delText>
        </w:r>
        <w:r w:rsidR="0068520E" w:rsidRPr="00AE5D3A" w:rsidDel="00A246F5">
          <w:rPr>
            <w:bCs/>
          </w:rPr>
          <w:delText xml:space="preserve"> om ændring af forordning (EU) nr. 833/2014</w:delText>
        </w:r>
      </w:del>
    </w:p>
    <w:p w14:paraId="6839E01B" w14:textId="3E6D9C45" w:rsidR="0068520E" w:rsidRDefault="0068520E" w:rsidP="0068520E">
      <w:pPr>
        <w:pStyle w:val="Listeafsnit"/>
        <w:numPr>
          <w:ilvl w:val="0"/>
          <w:numId w:val="29"/>
        </w:numPr>
      </w:pPr>
      <w:r>
        <w:t>V</w:t>
      </w:r>
      <w:r w:rsidR="00BA03E0">
        <w:t>eterinærkontrol i</w:t>
      </w:r>
      <w:r w:rsidR="005762F2">
        <w:t xml:space="preserve"> Grønland </w:t>
      </w:r>
      <w:r w:rsidR="00726FDE">
        <w:t xml:space="preserve">ved indførsel </w:t>
      </w:r>
      <w:r w:rsidR="005762F2">
        <w:t>af fisk og fiskevarer fra Rusland</w:t>
      </w:r>
      <w:r w:rsidR="00917363">
        <w:t>.</w:t>
      </w:r>
    </w:p>
    <w:p w14:paraId="605ED9E6" w14:textId="7BF6B8EA" w:rsidR="0068520E" w:rsidRDefault="0068520E" w:rsidP="0068520E">
      <w:pPr>
        <w:pStyle w:val="Listeafsnit"/>
        <w:numPr>
          <w:ilvl w:val="0"/>
          <w:numId w:val="29"/>
        </w:numPr>
        <w:rPr>
          <w:ins w:id="6" w:author="Henriette Tarris" w:date="2024-05-17T08:41:00Z"/>
        </w:rPr>
      </w:pPr>
      <w:r w:rsidRPr="0068520E">
        <w:t>Eksport af produkter med animalsk indhold fra Grønland til Rusland</w:t>
      </w:r>
      <w:r>
        <w:t xml:space="preserve">. </w:t>
      </w:r>
    </w:p>
    <w:p w14:paraId="4320E4DD" w14:textId="28BBD174" w:rsidR="00816C9B" w:rsidRDefault="00816C9B" w:rsidP="0068520E">
      <w:pPr>
        <w:pStyle w:val="Listeafsnit"/>
        <w:numPr>
          <w:ilvl w:val="0"/>
          <w:numId w:val="29"/>
        </w:numPr>
      </w:pPr>
      <w:ins w:id="7" w:author="Henriette Tarris" w:date="2024-05-17T08:41:00Z">
        <w:r>
          <w:t>Privat indførsel af animalske produkter fra Ruslan</w:t>
        </w:r>
      </w:ins>
      <w:ins w:id="8" w:author="Henriette Tarris" w:date="2024-05-17T08:42:00Z">
        <w:r>
          <w:t>d.</w:t>
        </w:r>
      </w:ins>
    </w:p>
    <w:p w14:paraId="53D6294E" w14:textId="77777777" w:rsidR="0068520E" w:rsidRDefault="0068520E" w:rsidP="0068520E">
      <w:pPr>
        <w:pStyle w:val="Listeafsnit"/>
        <w:numPr>
          <w:ilvl w:val="0"/>
          <w:numId w:val="29"/>
        </w:numPr>
      </w:pPr>
      <w:r>
        <w:t xml:space="preserve">Teknisk bistand, mæglervirksomhed eller andre tjenester i relation til produkter, som skal sælges, leveres, overføres eller eksporteres fra Grønland til Rusland. </w:t>
      </w:r>
    </w:p>
    <w:p w14:paraId="739CE72D" w14:textId="0E10E7D4" w:rsidR="00CF68FA" w:rsidRDefault="0068520E" w:rsidP="0068520E">
      <w:r w:rsidRPr="0068520E">
        <w:rPr>
          <w:i/>
        </w:rPr>
        <w:t>Stk. 2.</w:t>
      </w:r>
      <w:r>
        <w:t xml:space="preserve"> Bekendtgørelsen finder derudover anvendelse på eksport af produkter med animalsk indhold fra Grønland til Rusland, hvis disse produkter er underlagt restriktive foranstaltninger. </w:t>
      </w:r>
    </w:p>
    <w:p w14:paraId="0C44DF07" w14:textId="295983B0" w:rsidR="00C01F2A" w:rsidRPr="00C01F2A" w:rsidRDefault="00C01F2A" w:rsidP="007722BA">
      <w:pPr>
        <w:jc w:val="center"/>
        <w:rPr>
          <w:i/>
        </w:rPr>
      </w:pPr>
      <w:r>
        <w:t xml:space="preserve">Kapitel 2 </w:t>
      </w:r>
      <w:r w:rsidRPr="00C01F2A">
        <w:rPr>
          <w:i/>
        </w:rPr>
        <w:br/>
      </w:r>
      <w:r w:rsidR="00F64684">
        <w:rPr>
          <w:i/>
        </w:rPr>
        <w:t>R</w:t>
      </w:r>
      <w:r w:rsidR="009E2F84">
        <w:rPr>
          <w:i/>
        </w:rPr>
        <w:t xml:space="preserve">estriktive </w:t>
      </w:r>
      <w:r w:rsidRPr="00C01F2A">
        <w:rPr>
          <w:i/>
        </w:rPr>
        <w:t>foranstaltninger</w:t>
      </w:r>
    </w:p>
    <w:p w14:paraId="492CBD40" w14:textId="6C342F9E" w:rsidR="00EB1B2B" w:rsidRDefault="00C01F2A">
      <w:r w:rsidRPr="00C01F2A">
        <w:rPr>
          <w:b/>
        </w:rPr>
        <w:t>§ 2.</w:t>
      </w:r>
      <w:r>
        <w:t xml:space="preserve"> </w:t>
      </w:r>
      <w:r w:rsidR="00775839">
        <w:t>F</w:t>
      </w:r>
      <w:r>
        <w:t>oranstaltninger</w:t>
      </w:r>
      <w:r w:rsidR="00812474">
        <w:t>,</w:t>
      </w:r>
      <w:r>
        <w:t xml:space="preserve"> </w:t>
      </w:r>
      <w:r w:rsidR="00A23EA2">
        <w:t>som er</w:t>
      </w:r>
      <w:r w:rsidR="00EB1B2B">
        <w:t xml:space="preserve"> fastsat i </w:t>
      </w:r>
      <w:r w:rsidR="006C4FDF">
        <w:t>artikel 3h, stk. 1</w:t>
      </w:r>
      <w:r w:rsidR="008542F8">
        <w:t>, stk. 2, litra a</w:t>
      </w:r>
      <w:r w:rsidR="00434075">
        <w:t>,</w:t>
      </w:r>
      <w:r w:rsidR="006C4FDF">
        <w:t xml:space="preserve"> </w:t>
      </w:r>
      <w:r w:rsidR="008542F8">
        <w:t xml:space="preserve">stk. 2a, stk. 3, stk. 4, </w:t>
      </w:r>
      <w:r w:rsidR="007151C5">
        <w:t xml:space="preserve">og </w:t>
      </w:r>
      <w:r w:rsidR="006C4FDF">
        <w:t>artikel 3i</w:t>
      </w:r>
      <w:r w:rsidR="00D74543">
        <w:t>,</w:t>
      </w:r>
      <w:r w:rsidR="006C4FDF">
        <w:t xml:space="preserve"> stk. 1</w:t>
      </w:r>
      <w:r w:rsidR="00566021">
        <w:t>, stk. 2, litra a, stk. 3a, og stk. 3c,</w:t>
      </w:r>
      <w:r w:rsidR="006C4FDF">
        <w:t xml:space="preserve"> og artikel 3k,</w:t>
      </w:r>
      <w:r w:rsidR="00D35FE3">
        <w:t xml:space="preserve"> stk. 1</w:t>
      </w:r>
      <w:r w:rsidR="00C9778F">
        <w:t xml:space="preserve">, stk. </w:t>
      </w:r>
      <w:r w:rsidR="00D35FE3">
        <w:t>2,</w:t>
      </w:r>
      <w:r w:rsidR="00C9778F">
        <w:t xml:space="preserve"> litra a,</w:t>
      </w:r>
      <w:r w:rsidR="00D35FE3">
        <w:t xml:space="preserve"> stk. 4-5, </w:t>
      </w:r>
      <w:r w:rsidR="00865097">
        <w:t>og</w:t>
      </w:r>
      <w:r w:rsidR="00D35FE3">
        <w:t xml:space="preserve"> stk. 6</w:t>
      </w:r>
      <w:r w:rsidR="00726F92">
        <w:t>,</w:t>
      </w:r>
      <w:r w:rsidR="006C4FDF">
        <w:t xml:space="preserve"> i </w:t>
      </w:r>
      <w:r w:rsidR="00EB1B2B">
        <w:t>Rådets forordning (EU) nr. 833/2014 af 31. juli</w:t>
      </w:r>
      <w:r w:rsidR="0068520E">
        <w:t xml:space="preserve">, </w:t>
      </w:r>
      <w:r w:rsidR="002C441E">
        <w:t>jf. bilag 1</w:t>
      </w:r>
      <w:r w:rsidR="00671056">
        <w:t xml:space="preserve"> til denne forordning</w:t>
      </w:r>
      <w:r w:rsidR="002C441E">
        <w:t xml:space="preserve"> </w:t>
      </w:r>
      <w:r w:rsidR="00A23EA2" w:rsidRPr="006C4FDF">
        <w:t>finder tilsvarende anvendelse</w:t>
      </w:r>
      <w:r w:rsidRPr="006C4FDF">
        <w:t xml:space="preserve"> for Grønland.</w:t>
      </w:r>
      <w:r>
        <w:t xml:space="preserve"> </w:t>
      </w:r>
    </w:p>
    <w:p w14:paraId="54651272" w14:textId="44CAED6E" w:rsidR="00C43B5E" w:rsidRDefault="00C43B5E">
      <w:r w:rsidRPr="00C43B5E">
        <w:rPr>
          <w:b/>
        </w:rPr>
        <w:t>§ 3.</w:t>
      </w:r>
      <w:r w:rsidRPr="00C43B5E">
        <w:t xml:space="preserve"> </w:t>
      </w:r>
      <w:r>
        <w:t xml:space="preserve">Fødevarestyrelsen </w:t>
      </w:r>
      <w:r w:rsidR="00726FDE">
        <w:t>udsteder ikke</w:t>
      </w:r>
      <w:r>
        <w:t xml:space="preserve"> eksportcertifikater på produkter omfattet af forbuddet i artikel 3h </w:t>
      </w:r>
      <w:r w:rsidR="00D35FE3">
        <w:t xml:space="preserve">og artikel 3k </w:t>
      </w:r>
      <w:r>
        <w:t xml:space="preserve">i Rådets forordning (EU) nr. 833/2014 af 31. juli 2014. </w:t>
      </w:r>
    </w:p>
    <w:p w14:paraId="44818338" w14:textId="75E6EAA8" w:rsidR="00955F09" w:rsidRDefault="006837B2" w:rsidP="00C43B5E">
      <w:r w:rsidRPr="006837B2">
        <w:rPr>
          <w:b/>
        </w:rPr>
        <w:t xml:space="preserve">§ </w:t>
      </w:r>
      <w:r w:rsidR="00C43B5E">
        <w:rPr>
          <w:b/>
        </w:rPr>
        <w:t>4</w:t>
      </w:r>
      <w:r w:rsidRPr="006837B2">
        <w:rPr>
          <w:b/>
        </w:rPr>
        <w:t>.</w:t>
      </w:r>
      <w:r>
        <w:rPr>
          <w:b/>
        </w:rPr>
        <w:t xml:space="preserve"> </w:t>
      </w:r>
      <w:r>
        <w:t>Fødevarestyrelsen foretage</w:t>
      </w:r>
      <w:r w:rsidR="00726FDE">
        <w:t>r ikke</w:t>
      </w:r>
      <w:r>
        <w:t xml:space="preserve"> </w:t>
      </w:r>
      <w:r w:rsidR="00BA03E0">
        <w:t xml:space="preserve">veterinærkontrol </w:t>
      </w:r>
      <w:r w:rsidR="00B6616F">
        <w:t xml:space="preserve">på produkter </w:t>
      </w:r>
      <w:r w:rsidR="006C4FDF">
        <w:t xml:space="preserve">omfattet af forbuddet i artikel 3i i </w:t>
      </w:r>
      <w:r w:rsidR="00B6616F">
        <w:t>Rådets forordning (EU) nr. 833/2014 af 31. juli 2014</w:t>
      </w:r>
      <w:r w:rsidR="00C43B5E">
        <w:t xml:space="preserve">. </w:t>
      </w:r>
      <w:r w:rsidR="00F71D98">
        <w:t xml:space="preserve"> </w:t>
      </w:r>
    </w:p>
    <w:p w14:paraId="36C534B4" w14:textId="4683B907" w:rsidR="00CC4C4E" w:rsidRDefault="00CC4C4E" w:rsidP="00C43B5E"/>
    <w:p w14:paraId="3793D316" w14:textId="02581C3D" w:rsidR="00EB1B2B" w:rsidRDefault="00F71D98" w:rsidP="00F71D98">
      <w:pPr>
        <w:jc w:val="center"/>
        <w:rPr>
          <w:i/>
        </w:rPr>
      </w:pPr>
      <w:r>
        <w:t>Kapitel 3</w:t>
      </w:r>
      <w:r>
        <w:br/>
      </w:r>
      <w:r w:rsidR="00434075">
        <w:rPr>
          <w:i/>
        </w:rPr>
        <w:t>Straf og ikrafttræden</w:t>
      </w:r>
    </w:p>
    <w:p w14:paraId="06B40928" w14:textId="090BE2DA" w:rsidR="00434075" w:rsidRPr="00434075" w:rsidRDefault="00434075" w:rsidP="00434075">
      <w:r w:rsidRPr="00434075">
        <w:rPr>
          <w:b/>
        </w:rPr>
        <w:t>§ 5.</w:t>
      </w:r>
      <w:r>
        <w:rPr>
          <w:b/>
        </w:rPr>
        <w:t xml:space="preserve"> </w:t>
      </w:r>
      <w:r>
        <w:t xml:space="preserve">Med mindre </w:t>
      </w:r>
      <w:r w:rsidR="009D2899">
        <w:t>mere indgribende foranstaltninger er</w:t>
      </w:r>
      <w:r>
        <w:t xml:space="preserve"> forskyldt efter anden lovgivning, </w:t>
      </w:r>
      <w:r w:rsidR="009D2899">
        <w:t xml:space="preserve">kan der idømmes </w:t>
      </w:r>
      <w:r>
        <w:t xml:space="preserve">bøde </w:t>
      </w:r>
      <w:r w:rsidR="009D2899">
        <w:t xml:space="preserve">til </w:t>
      </w:r>
      <w:r>
        <w:t>den</w:t>
      </w:r>
      <w:r w:rsidR="009D2899">
        <w:t>,</w:t>
      </w:r>
      <w:r>
        <w:t xml:space="preserve"> der overtræder artikel 3h, stk. 2, litra a, </w:t>
      </w:r>
      <w:r w:rsidR="0045679B">
        <w:t xml:space="preserve">artikel 3i, stk. 2, litra a, </w:t>
      </w:r>
      <w:r w:rsidR="001D17CF">
        <w:t xml:space="preserve">eller artikel 3k, stk. 2, litra a, </w:t>
      </w:r>
      <w:r>
        <w:t xml:space="preserve">i Rådets forordning (EU) nr. 833/2014 af 31. juli 2014 om restriktive foranstaltninger på baggrund af Ruslands handlinger, der destabiliserer situationen i Ukraine. </w:t>
      </w:r>
      <w:r>
        <w:br/>
      </w:r>
      <w:r w:rsidRPr="00434075">
        <w:rPr>
          <w:i/>
        </w:rPr>
        <w:t>Stk. 2.</w:t>
      </w:r>
      <w:r>
        <w:t xml:space="preserve"> </w:t>
      </w:r>
      <w:r w:rsidRPr="00434075">
        <w:t xml:space="preserve">Der kan pålægges selskaber m.v. (juridiske personer) </w:t>
      </w:r>
      <w:proofErr w:type="spellStart"/>
      <w:r w:rsidRPr="00434075">
        <w:t>kriminalretligt</w:t>
      </w:r>
      <w:proofErr w:type="spellEnd"/>
      <w:r w:rsidRPr="00434075">
        <w:t xml:space="preserve"> ansvar efter reglerne i 5. kapitel i </w:t>
      </w:r>
      <w:proofErr w:type="spellStart"/>
      <w:r w:rsidRPr="00434075">
        <w:t>kriminallov</w:t>
      </w:r>
      <w:proofErr w:type="spellEnd"/>
      <w:r w:rsidRPr="00434075">
        <w:t xml:space="preserve"> for Grønland.</w:t>
      </w:r>
    </w:p>
    <w:p w14:paraId="0E2B5B9F" w14:textId="24179A08" w:rsidR="00D35FE3" w:rsidRDefault="00F71D98" w:rsidP="00D35FE3">
      <w:pPr>
        <w:rPr>
          <w:b/>
        </w:rPr>
      </w:pPr>
      <w:r w:rsidRPr="00F71D98">
        <w:rPr>
          <w:b/>
        </w:rPr>
        <w:lastRenderedPageBreak/>
        <w:t xml:space="preserve">§ </w:t>
      </w:r>
      <w:r w:rsidR="00434075">
        <w:rPr>
          <w:b/>
        </w:rPr>
        <w:t>6</w:t>
      </w:r>
      <w:r w:rsidRPr="00F71D98">
        <w:rPr>
          <w:b/>
        </w:rPr>
        <w:t>.</w:t>
      </w:r>
      <w:r>
        <w:t xml:space="preserve"> Bekendtgørelsen træder i kraft </w:t>
      </w:r>
      <w:r w:rsidR="00E73E6A">
        <w:t>XXX</w:t>
      </w:r>
      <w:r>
        <w:t>.</w:t>
      </w:r>
      <w:r w:rsidR="00434075">
        <w:br/>
      </w:r>
      <w:commentRangeStart w:id="9"/>
      <w:r w:rsidR="00E73E6A">
        <w:t xml:space="preserve">Stk. 2. Bekendtgørelse </w:t>
      </w:r>
      <w:del w:id="10" w:author="Henriette Tarris" w:date="2024-05-23T10:42:00Z">
        <w:r w:rsidR="00E73E6A" w:rsidDel="00F24A76">
          <w:delText xml:space="preserve">nr. </w:delText>
        </w:r>
        <w:r w:rsidR="007828C7" w:rsidDel="00F24A76">
          <w:delText>1241</w:delText>
        </w:r>
        <w:r w:rsidR="00E73E6A" w:rsidDel="00F24A76">
          <w:delText xml:space="preserve">af </w:delText>
        </w:r>
        <w:r w:rsidR="007828C7" w:rsidDel="00F24A76">
          <w:delText>16. oktober 2023</w:delText>
        </w:r>
      </w:del>
      <w:ins w:id="11" w:author="Henriette Tarris" w:date="2024-05-23T10:42:00Z">
        <w:r w:rsidR="00F24A76">
          <w:t>nr. XXX af XXX 2024</w:t>
        </w:r>
      </w:ins>
      <w:r w:rsidR="00E73E6A">
        <w:t xml:space="preserve"> for Grønland om Fødevarestyrelsens gennemførelse af restriktive </w:t>
      </w:r>
      <w:r w:rsidR="00414CD9">
        <w:t xml:space="preserve">foranstaltninger over for Rusland ophæves. </w:t>
      </w:r>
      <w:commentRangeEnd w:id="9"/>
      <w:r w:rsidR="00F24A76">
        <w:rPr>
          <w:rStyle w:val="Kommentarhenvisning"/>
        </w:rPr>
        <w:commentReference w:id="9"/>
      </w:r>
    </w:p>
    <w:p w14:paraId="5AE0A394" w14:textId="77777777" w:rsidR="003B7053" w:rsidRDefault="003B7053" w:rsidP="00D35FE3">
      <w:pPr>
        <w:jc w:val="right"/>
        <w:rPr>
          <w:b/>
        </w:rPr>
      </w:pPr>
    </w:p>
    <w:p w14:paraId="7B47FED6" w14:textId="77777777" w:rsidR="003B7053" w:rsidRDefault="003B7053" w:rsidP="00D35FE3">
      <w:pPr>
        <w:jc w:val="right"/>
        <w:rPr>
          <w:b/>
        </w:rPr>
      </w:pPr>
    </w:p>
    <w:p w14:paraId="1FACAA75" w14:textId="77777777" w:rsidR="003B7053" w:rsidRDefault="003B7053" w:rsidP="00D35FE3">
      <w:pPr>
        <w:jc w:val="right"/>
        <w:rPr>
          <w:b/>
        </w:rPr>
      </w:pPr>
    </w:p>
    <w:p w14:paraId="201776F4" w14:textId="77777777" w:rsidR="003B7053" w:rsidRDefault="003B7053" w:rsidP="00D35FE3">
      <w:pPr>
        <w:jc w:val="right"/>
        <w:rPr>
          <w:b/>
        </w:rPr>
      </w:pPr>
    </w:p>
    <w:p w14:paraId="5BF47AEC" w14:textId="77777777" w:rsidR="003B7053" w:rsidRDefault="003B7053" w:rsidP="00D35FE3">
      <w:pPr>
        <w:jc w:val="right"/>
        <w:rPr>
          <w:b/>
        </w:rPr>
      </w:pPr>
    </w:p>
    <w:p w14:paraId="5AC83EB8" w14:textId="77777777" w:rsidR="003B7053" w:rsidRDefault="003B7053" w:rsidP="00D35FE3">
      <w:pPr>
        <w:jc w:val="right"/>
        <w:rPr>
          <w:b/>
        </w:rPr>
      </w:pPr>
    </w:p>
    <w:p w14:paraId="5AE23275" w14:textId="77777777" w:rsidR="003B7053" w:rsidRDefault="003B7053" w:rsidP="00D35FE3">
      <w:pPr>
        <w:jc w:val="right"/>
        <w:rPr>
          <w:b/>
        </w:rPr>
      </w:pPr>
    </w:p>
    <w:p w14:paraId="20B9F791" w14:textId="77777777" w:rsidR="003B7053" w:rsidRDefault="003B7053" w:rsidP="00D35FE3">
      <w:pPr>
        <w:jc w:val="right"/>
        <w:rPr>
          <w:b/>
        </w:rPr>
      </w:pPr>
    </w:p>
    <w:p w14:paraId="58ED72D9" w14:textId="77777777" w:rsidR="003B7053" w:rsidRDefault="003B7053" w:rsidP="00D35FE3">
      <w:pPr>
        <w:jc w:val="right"/>
        <w:rPr>
          <w:b/>
        </w:rPr>
      </w:pPr>
    </w:p>
    <w:p w14:paraId="6602CB13" w14:textId="77777777" w:rsidR="003B7053" w:rsidRDefault="003B7053" w:rsidP="00D35FE3">
      <w:pPr>
        <w:jc w:val="right"/>
        <w:rPr>
          <w:b/>
        </w:rPr>
      </w:pPr>
    </w:p>
    <w:p w14:paraId="64199802" w14:textId="77777777" w:rsidR="003B7053" w:rsidRDefault="003B7053" w:rsidP="00D35FE3">
      <w:pPr>
        <w:jc w:val="right"/>
        <w:rPr>
          <w:b/>
        </w:rPr>
      </w:pPr>
    </w:p>
    <w:p w14:paraId="4BB7A5FD" w14:textId="77777777" w:rsidR="003B7053" w:rsidRDefault="003B7053" w:rsidP="00D35FE3">
      <w:pPr>
        <w:jc w:val="right"/>
        <w:rPr>
          <w:b/>
        </w:rPr>
      </w:pPr>
    </w:p>
    <w:p w14:paraId="295FD1FC" w14:textId="77777777" w:rsidR="003B7053" w:rsidRDefault="003B7053" w:rsidP="00D35FE3">
      <w:pPr>
        <w:jc w:val="right"/>
        <w:rPr>
          <w:b/>
        </w:rPr>
      </w:pPr>
    </w:p>
    <w:p w14:paraId="236CA227" w14:textId="77777777" w:rsidR="003B7053" w:rsidRDefault="003B7053" w:rsidP="00D35FE3">
      <w:pPr>
        <w:jc w:val="right"/>
        <w:rPr>
          <w:b/>
        </w:rPr>
      </w:pPr>
    </w:p>
    <w:p w14:paraId="18C45EED" w14:textId="77777777" w:rsidR="003B7053" w:rsidRDefault="003B7053" w:rsidP="00D35FE3">
      <w:pPr>
        <w:jc w:val="right"/>
        <w:rPr>
          <w:b/>
        </w:rPr>
      </w:pPr>
    </w:p>
    <w:p w14:paraId="35B1908B" w14:textId="77777777" w:rsidR="003B7053" w:rsidRDefault="003B7053" w:rsidP="00D35FE3">
      <w:pPr>
        <w:jc w:val="right"/>
        <w:rPr>
          <w:b/>
        </w:rPr>
      </w:pPr>
    </w:p>
    <w:p w14:paraId="2500E522" w14:textId="77777777" w:rsidR="003B7053" w:rsidRDefault="003B7053" w:rsidP="00D35FE3">
      <w:pPr>
        <w:jc w:val="right"/>
        <w:rPr>
          <w:b/>
        </w:rPr>
      </w:pPr>
    </w:p>
    <w:p w14:paraId="29478322" w14:textId="77777777" w:rsidR="003B7053" w:rsidRDefault="003B7053" w:rsidP="00D35FE3">
      <w:pPr>
        <w:jc w:val="right"/>
        <w:rPr>
          <w:b/>
        </w:rPr>
      </w:pPr>
    </w:p>
    <w:p w14:paraId="0B1A3D38" w14:textId="77777777" w:rsidR="003B7053" w:rsidRDefault="003B7053" w:rsidP="00D35FE3">
      <w:pPr>
        <w:jc w:val="right"/>
        <w:rPr>
          <w:b/>
        </w:rPr>
      </w:pPr>
    </w:p>
    <w:p w14:paraId="2E3B7A71" w14:textId="77777777" w:rsidR="003B7053" w:rsidRDefault="003B7053" w:rsidP="00D35FE3">
      <w:pPr>
        <w:jc w:val="right"/>
        <w:rPr>
          <w:b/>
        </w:rPr>
      </w:pPr>
    </w:p>
    <w:p w14:paraId="1D052809" w14:textId="77777777" w:rsidR="003B7053" w:rsidRDefault="003B7053" w:rsidP="00D35FE3">
      <w:pPr>
        <w:jc w:val="right"/>
        <w:rPr>
          <w:b/>
        </w:rPr>
      </w:pPr>
    </w:p>
    <w:p w14:paraId="782C8C30" w14:textId="77777777" w:rsidR="003B7053" w:rsidRDefault="003B7053" w:rsidP="00D35FE3">
      <w:pPr>
        <w:jc w:val="right"/>
        <w:rPr>
          <w:b/>
        </w:rPr>
      </w:pPr>
    </w:p>
    <w:p w14:paraId="23565B7B" w14:textId="77777777" w:rsidR="003B7053" w:rsidRDefault="003B7053" w:rsidP="00D35FE3">
      <w:pPr>
        <w:jc w:val="right"/>
        <w:rPr>
          <w:b/>
        </w:rPr>
      </w:pPr>
    </w:p>
    <w:p w14:paraId="7E0DEE27" w14:textId="77777777" w:rsidR="003B7053" w:rsidRDefault="003B7053" w:rsidP="00D35FE3">
      <w:pPr>
        <w:jc w:val="right"/>
        <w:rPr>
          <w:b/>
        </w:rPr>
      </w:pPr>
    </w:p>
    <w:p w14:paraId="0E7E9D4C" w14:textId="77777777" w:rsidR="003B7053" w:rsidRDefault="003B7053" w:rsidP="00D35FE3">
      <w:pPr>
        <w:jc w:val="right"/>
        <w:rPr>
          <w:b/>
        </w:rPr>
      </w:pPr>
    </w:p>
    <w:p w14:paraId="050B37FA" w14:textId="77777777" w:rsidR="003B7053" w:rsidRDefault="003B7053" w:rsidP="00D35FE3">
      <w:pPr>
        <w:jc w:val="right"/>
        <w:rPr>
          <w:b/>
        </w:rPr>
      </w:pPr>
    </w:p>
    <w:p w14:paraId="368D844B" w14:textId="77777777" w:rsidR="00AC6DBA" w:rsidRDefault="00AC6DBA" w:rsidP="00A20215">
      <w:pPr>
        <w:rPr>
          <w:b/>
        </w:rPr>
      </w:pPr>
      <w:bookmarkStart w:id="12" w:name="_GoBack"/>
      <w:bookmarkEnd w:id="12"/>
    </w:p>
    <w:p w14:paraId="306697E3" w14:textId="1A6F2F57" w:rsidR="008D5145" w:rsidRDefault="008D5145" w:rsidP="00D35FE3">
      <w:pPr>
        <w:jc w:val="right"/>
        <w:rPr>
          <w:b/>
        </w:rPr>
      </w:pPr>
      <w:r w:rsidRPr="008D5145">
        <w:rPr>
          <w:b/>
        </w:rPr>
        <w:lastRenderedPageBreak/>
        <w:t xml:space="preserve">Bilag 1 </w:t>
      </w:r>
    </w:p>
    <w:p w14:paraId="7F338E64" w14:textId="6E190563" w:rsidR="00171946" w:rsidRDefault="00BD14E5" w:rsidP="00434075">
      <w:pPr>
        <w:pStyle w:val="Titel"/>
        <w:rPr>
          <w:rFonts w:asciiTheme="minorHAnsi" w:hAnsiTheme="minorHAnsi" w:cstheme="minorHAnsi"/>
          <w:b/>
          <w:sz w:val="24"/>
          <w:szCs w:val="24"/>
        </w:rPr>
      </w:pPr>
      <w:r>
        <w:rPr>
          <w:rFonts w:asciiTheme="minorHAnsi" w:hAnsiTheme="minorHAnsi" w:cstheme="minorHAnsi"/>
          <w:b/>
          <w:sz w:val="24"/>
          <w:szCs w:val="24"/>
        </w:rPr>
        <w:t xml:space="preserve">Uddrag fra </w:t>
      </w:r>
      <w:r w:rsidR="00944DDC" w:rsidRPr="00944DDC">
        <w:rPr>
          <w:rFonts w:asciiTheme="minorHAnsi" w:hAnsiTheme="minorHAnsi" w:cstheme="minorHAnsi"/>
          <w:b/>
          <w:sz w:val="24"/>
          <w:szCs w:val="24"/>
        </w:rPr>
        <w:t>Rådets forordning (EU) nr. 833/2014 af 31. juli 2014 om restriktive foranstaltninger på baggrund af Ruslands handlinger, der destabiliserer situationen i Ukraine</w:t>
      </w:r>
      <w:r w:rsidR="00F849D8">
        <w:rPr>
          <w:rFonts w:asciiTheme="minorHAnsi" w:hAnsiTheme="minorHAnsi" w:cstheme="minorHAnsi"/>
          <w:b/>
          <w:sz w:val="24"/>
          <w:szCs w:val="24"/>
        </w:rPr>
        <w:t>.</w:t>
      </w:r>
    </w:p>
    <w:p w14:paraId="50F0A67E" w14:textId="77777777" w:rsidR="00AC6DBA" w:rsidRPr="00AC6DBA" w:rsidRDefault="00AC6DBA" w:rsidP="00AC6DBA"/>
    <w:p w14:paraId="3BA127CD" w14:textId="719658B2" w:rsidR="005B5C43" w:rsidRPr="0051416F" w:rsidRDefault="0051416F" w:rsidP="0051416F">
      <w:pPr>
        <w:jc w:val="center"/>
        <w:rPr>
          <w:u w:val="single"/>
        </w:rPr>
      </w:pPr>
      <w:r w:rsidRPr="0051416F">
        <w:rPr>
          <w:u w:val="single"/>
        </w:rPr>
        <w:t>Artikel 3h.</w:t>
      </w:r>
    </w:p>
    <w:p w14:paraId="6663B753" w14:textId="75539D49" w:rsidR="0051416F" w:rsidRDefault="0051416F" w:rsidP="0051416F">
      <w:r>
        <w:t>1. Det er forbudt direkte eller indirekte at sælge, levere, overføre eller eksportere luksusvarer, der er opført i bilag XVIII, uanset om de har oprindelse i Unionen</w:t>
      </w:r>
      <w:del w:id="13" w:author="Henriette Tarris" w:date="2024-05-01T11:43:00Z">
        <w:r w:rsidDel="00AC6DBA">
          <w:delText xml:space="preserve"> eller ej</w:delText>
        </w:r>
      </w:del>
      <w:r>
        <w:t>, til fysiske eller juridiske personer, enheder eller organer i Rusland eller til brug i Rusland.</w:t>
      </w:r>
    </w:p>
    <w:p w14:paraId="23C5FD05" w14:textId="06BBD30B" w:rsidR="00CC4C4E" w:rsidRDefault="00CC4C4E" w:rsidP="0051416F">
      <w:r>
        <w:t>2. Det er forbudt:</w:t>
      </w:r>
    </w:p>
    <w:p w14:paraId="6A35B47D" w14:textId="7B392BDE" w:rsidR="00CC4C4E" w:rsidRDefault="00CC4C4E" w:rsidP="0051416F">
      <w:r>
        <w:t>a) direkte eller indirekte at yde teknisk bistand, mæglervirksomhed eller andre tjenester i forbindelse med de i stk. 1 omhandlede varer og i forbindelse med levering, fremstilling, vedligeholdelse og anvendelse af nævnte varer til fysiske eller juridiske personer, enheder eller organer i Rusland eller til brug i Rusland</w:t>
      </w:r>
    </w:p>
    <w:p w14:paraId="029CBCD0" w14:textId="7337876C" w:rsidR="007828C7" w:rsidRPr="007828C7" w:rsidRDefault="0084008D" w:rsidP="0051416F">
      <w:pPr>
        <w:rPr>
          <w:i/>
        </w:rPr>
      </w:pPr>
      <w:r w:rsidRPr="007828C7">
        <w:rPr>
          <w:i/>
        </w:rPr>
        <w:t xml:space="preserve"> </w:t>
      </w:r>
      <w:r w:rsidR="007828C7" w:rsidRPr="007828C7">
        <w:rPr>
          <w:i/>
        </w:rPr>
        <w:t>(2. litra b. finder ikke anvendelse for Grønland)</w:t>
      </w:r>
    </w:p>
    <w:p w14:paraId="413BD960" w14:textId="0E045BB9" w:rsidR="00CC4C4E" w:rsidRPr="00816C9B" w:rsidRDefault="00CC4C4E" w:rsidP="0051416F">
      <w:pPr>
        <w:rPr>
          <w:i/>
        </w:rPr>
      </w:pPr>
      <w:r w:rsidRPr="00816C9B">
        <w:rPr>
          <w:i/>
        </w:rPr>
        <w:t>(2. litra c. finder ikke anvendelse for Grønland)</w:t>
      </w:r>
    </w:p>
    <w:p w14:paraId="583F747D" w14:textId="2B5F45FB" w:rsidR="00CC4C4E" w:rsidRDefault="00CC4C4E" w:rsidP="0051416F">
      <w:r>
        <w:t xml:space="preserve">2a. De i stk. 1 og 2 omhandlede forbud gælder for de luksusvarer, der er opført på listen i bilag XVIII, hvis deres værdi overstiger 300 EUR pr. stk., medmindre andet er fastsat i de nævnte bilag. </w:t>
      </w:r>
    </w:p>
    <w:p w14:paraId="4430014F" w14:textId="77777777" w:rsidR="0051416F" w:rsidRDefault="0051416F" w:rsidP="0051416F">
      <w:r>
        <w:t>3. Forbuddet i stk. 1 finder ikke anvendelse på varer, som er nødvendige til officielle formål for medlemsstaternes eller partnerlandenes diplomatiske eller konsulære repræsentationer i Rusland eller for internationale organisationer, der har immunitet i henhold til folkeretten, eller på deres ansattes personlige effekter.</w:t>
      </w:r>
    </w:p>
    <w:p w14:paraId="00AF17CF" w14:textId="77777777" w:rsidR="002C441E" w:rsidRDefault="002C441E" w:rsidP="0051416F">
      <w:r>
        <w:rPr>
          <w:i/>
        </w:rPr>
        <w:t>(</w:t>
      </w:r>
      <w:r w:rsidRPr="002C441E">
        <w:rPr>
          <w:i/>
        </w:rPr>
        <w:t>3a. Finder ikke anvendelse for Grønlan</w:t>
      </w:r>
      <w:r>
        <w:rPr>
          <w:i/>
        </w:rPr>
        <w:t>d)</w:t>
      </w:r>
    </w:p>
    <w:p w14:paraId="58310716" w14:textId="2ACCB80B" w:rsidR="0051416F" w:rsidRDefault="0051416F" w:rsidP="0051416F">
      <w:r>
        <w:t>4. Uanset stk. 1 kan de kompetente myndigheder tillade overførsel eller eksport til Rusland af kulturgoder, som er udlånt som led i et formelt kultursamarbejde med Rusland.</w:t>
      </w:r>
    </w:p>
    <w:p w14:paraId="0ABD3FC9" w14:textId="1C1FCE37" w:rsidR="00E73E6A" w:rsidRPr="00414CD9" w:rsidRDefault="00E73E6A" w:rsidP="0051416F">
      <w:pPr>
        <w:rPr>
          <w:i/>
        </w:rPr>
      </w:pPr>
      <w:r w:rsidRPr="00414CD9">
        <w:rPr>
          <w:i/>
        </w:rPr>
        <w:t>(4a. finder ikke anvendelse for Grønland)</w:t>
      </w:r>
    </w:p>
    <w:p w14:paraId="00C1468B" w14:textId="77777777" w:rsidR="0051416F" w:rsidRPr="0051416F" w:rsidRDefault="0051416F" w:rsidP="0051416F">
      <w:pPr>
        <w:jc w:val="center"/>
        <w:rPr>
          <w:u w:val="single"/>
        </w:rPr>
      </w:pPr>
      <w:r w:rsidRPr="0051416F">
        <w:rPr>
          <w:u w:val="single"/>
        </w:rPr>
        <w:t>Artikel 3i</w:t>
      </w:r>
    </w:p>
    <w:p w14:paraId="11BBF048" w14:textId="77777777" w:rsidR="0051416F" w:rsidRDefault="0051416F" w:rsidP="0051416F">
      <w:r>
        <w:t>1. Det er forbudt direkte eller indirekte at købe, importere eller overføre produkter, som giver Rusland betydelige indtægter og dermed muliggør dets handlinger, der destabiliserer situationen i Ukraine, jf. produktlisten i bilag XXI, til Unionen, hvis de har oprindelse i Rusland eller eksporteres fra Rusland.</w:t>
      </w:r>
    </w:p>
    <w:p w14:paraId="71FDACF5" w14:textId="77777777" w:rsidR="0051416F" w:rsidRDefault="0051416F" w:rsidP="0051416F">
      <w:r>
        <w:t xml:space="preserve">2. Det er forbudt: </w:t>
      </w:r>
    </w:p>
    <w:p w14:paraId="2BE11E31" w14:textId="77777777" w:rsidR="0051416F" w:rsidRDefault="0051416F" w:rsidP="0051416F">
      <w:pPr>
        <w:ind w:left="1304"/>
      </w:pPr>
      <w:r>
        <w:t xml:space="preserve">a) direkte eller indirekte i relation til forbuddet i stk. 1 at yde teknisk bistand, mæglervirksomhed eller andre tjenester i forbindelse med produkterne og teknologien omhandlet i stk. 1 og i forbindelse med levering, fremstilling, vedligeholdelse og anvendelse af nævnte produkter og teknologi </w:t>
      </w:r>
    </w:p>
    <w:p w14:paraId="3AB88D3E" w14:textId="18D6EBE1" w:rsidR="00566021" w:rsidRPr="00566021" w:rsidRDefault="00C25A84" w:rsidP="00566021">
      <w:pPr>
        <w:rPr>
          <w:i/>
        </w:rPr>
      </w:pPr>
      <w:r w:rsidDel="00C25A84">
        <w:t xml:space="preserve"> </w:t>
      </w:r>
      <w:r w:rsidR="00566021" w:rsidRPr="00566021">
        <w:rPr>
          <w:i/>
        </w:rPr>
        <w:t>(Stk. 2, litra</w:t>
      </w:r>
      <w:r w:rsidR="003B7053">
        <w:rPr>
          <w:i/>
        </w:rPr>
        <w:t xml:space="preserve"> b og </w:t>
      </w:r>
      <w:r w:rsidR="00566021" w:rsidRPr="00566021">
        <w:rPr>
          <w:i/>
        </w:rPr>
        <w:t>c. finder ikke anvendelse for Grønland)</w:t>
      </w:r>
    </w:p>
    <w:p w14:paraId="55E023E3" w14:textId="421595AD" w:rsidR="00AC6DBA" w:rsidRDefault="0051416F" w:rsidP="0051416F">
      <w:pPr>
        <w:rPr>
          <w:ins w:id="14" w:author="Henriette Tarris" w:date="2024-05-01T11:47:00Z"/>
        </w:rPr>
      </w:pPr>
      <w:r>
        <w:t xml:space="preserve">3a. Forbuddet i stk. 1 finder ikke anvendelse på indkøb i Rusland, som er nødvendige for driften af Unionens og medlemsstaternes diplomatiske og konsulære repræsentationer, herunder delegationer, </w:t>
      </w:r>
      <w:r>
        <w:lastRenderedPageBreak/>
        <w:t>ambassader og missioner, eller som er til personlig brug for medlemsstaternes statsborgere og deres nærmeste familiemedlemmer.</w:t>
      </w:r>
      <w:ins w:id="15" w:author="Henriette Tarris" w:date="2024-05-17T09:11:00Z">
        <w:r w:rsidR="00E30E53">
          <w:t xml:space="preserve"> </w:t>
        </w:r>
      </w:ins>
    </w:p>
    <w:p w14:paraId="758F0FDD" w14:textId="41AF3265" w:rsidR="00AC6DBA" w:rsidRDefault="00AC6DBA" w:rsidP="0051416F">
      <w:pPr>
        <w:rPr>
          <w:ins w:id="16" w:author="Henriette Tarris" w:date="2024-05-01T11:49:00Z"/>
        </w:rPr>
      </w:pPr>
      <w:ins w:id="17" w:author="Henriette Tarris" w:date="2024-05-01T11:47:00Z">
        <w:r>
          <w:t>3aa. En medlemsstats kompetente myndigheder kan tillade import af varer bestemt til strengt personlig brug for fysiske personer, der rejser til Unionen, eller for medlemmer af deres nærmeste familie, begrænset til personlige effekter, der ejes af de pågældende personer, og som tydeligvis ikke er bestemt til salg.</w:t>
        </w:r>
      </w:ins>
    </w:p>
    <w:p w14:paraId="792D306B" w14:textId="60040DF2" w:rsidR="00AC6DBA" w:rsidRPr="00AC6DBA" w:rsidRDefault="00AC6DBA" w:rsidP="0051416F">
      <w:pPr>
        <w:rPr>
          <w:ins w:id="18" w:author="Henriette Tarris" w:date="2024-05-01T11:49:00Z"/>
          <w:i/>
        </w:rPr>
      </w:pPr>
      <w:ins w:id="19" w:author="Henriette Tarris" w:date="2024-05-01T11:49:00Z">
        <w:r w:rsidRPr="00AC6DBA">
          <w:rPr>
            <w:i/>
          </w:rPr>
          <w:t xml:space="preserve">(3ab. Finder ikke anvendelse for Grønland) </w:t>
        </w:r>
      </w:ins>
    </w:p>
    <w:p w14:paraId="1697D46F" w14:textId="54689748" w:rsidR="00AC6DBA" w:rsidRPr="00AC6DBA" w:rsidRDefault="00AC6DBA" w:rsidP="0051416F">
      <w:pPr>
        <w:rPr>
          <w:ins w:id="20" w:author="Henriette Tarris" w:date="2024-05-01T11:53:00Z"/>
          <w:i/>
        </w:rPr>
      </w:pPr>
      <w:ins w:id="21" w:author="Henriette Tarris" w:date="2024-05-01T11:49:00Z">
        <w:r w:rsidRPr="00AC6DBA">
          <w:rPr>
            <w:i/>
          </w:rPr>
          <w:t>(</w:t>
        </w:r>
      </w:ins>
      <w:ins w:id="22" w:author="Henriette Tarris" w:date="2024-05-01T11:50:00Z">
        <w:r w:rsidRPr="00AC6DBA">
          <w:rPr>
            <w:i/>
          </w:rPr>
          <w:t xml:space="preserve">3ac. Finder ikke anvendelse for Grønland) </w:t>
        </w:r>
      </w:ins>
    </w:p>
    <w:p w14:paraId="4B808570" w14:textId="74C3A9D1" w:rsidR="00AC6DBA" w:rsidRDefault="00AC6DBA" w:rsidP="0051416F">
      <w:pPr>
        <w:rPr>
          <w:ins w:id="23" w:author="Henriette Tarris" w:date="2024-05-01T11:57:00Z"/>
          <w:i/>
        </w:rPr>
      </w:pPr>
      <w:ins w:id="24" w:author="Henriette Tarris" w:date="2024-05-01T11:53:00Z">
        <w:r w:rsidRPr="00AC6DBA">
          <w:rPr>
            <w:i/>
          </w:rPr>
          <w:t>(3ad. Finder ikke anvendelse for Grønland)</w:t>
        </w:r>
      </w:ins>
    </w:p>
    <w:p w14:paraId="1156BC9A" w14:textId="65F6A083" w:rsidR="00AC6DBA" w:rsidRDefault="00AC6DBA" w:rsidP="0051416F">
      <w:pPr>
        <w:rPr>
          <w:ins w:id="25" w:author="Henriette Tarris" w:date="2024-05-01T13:03:00Z"/>
          <w:i/>
        </w:rPr>
      </w:pPr>
      <w:ins w:id="26" w:author="Henriette Tarris" w:date="2024-05-01T11:57:00Z">
        <w:r>
          <w:rPr>
            <w:i/>
          </w:rPr>
          <w:t>(3ca. Finder ikke anvendelse for Grønland)</w:t>
        </w:r>
      </w:ins>
    </w:p>
    <w:p w14:paraId="4178A851" w14:textId="2688B14D" w:rsidR="008E64EC" w:rsidRDefault="008E64EC" w:rsidP="0051416F">
      <w:pPr>
        <w:rPr>
          <w:ins w:id="27" w:author="Henriette Tarris" w:date="2024-05-01T13:04:00Z"/>
          <w:i/>
        </w:rPr>
      </w:pPr>
      <w:ins w:id="28" w:author="Henriette Tarris" w:date="2024-05-01T13:03:00Z">
        <w:r>
          <w:rPr>
            <w:i/>
          </w:rPr>
          <w:t xml:space="preserve">(3cb. Finder ikke anvendelse for Grønland) </w:t>
        </w:r>
      </w:ins>
    </w:p>
    <w:p w14:paraId="65069636" w14:textId="2A2B0633" w:rsidR="008E64EC" w:rsidRDefault="002F76F1" w:rsidP="0051416F">
      <w:pPr>
        <w:rPr>
          <w:ins w:id="29" w:author="Henriette Tarris" w:date="2024-05-01T13:04:00Z"/>
          <w:i/>
        </w:rPr>
      </w:pPr>
      <w:ins w:id="30" w:author="Henriette Tarris" w:date="2024-05-01T13:04:00Z">
        <w:r>
          <w:rPr>
            <w:i/>
          </w:rPr>
          <w:t xml:space="preserve">(3cc. Finder ikke anvendelse for Grønland) </w:t>
        </w:r>
      </w:ins>
    </w:p>
    <w:p w14:paraId="4F99AE2A" w14:textId="7974C76D" w:rsidR="002F76F1" w:rsidRPr="00AC6DBA" w:rsidRDefault="002F76F1" w:rsidP="0051416F">
      <w:pPr>
        <w:rPr>
          <w:i/>
        </w:rPr>
      </w:pPr>
      <w:ins w:id="31" w:author="Henriette Tarris" w:date="2024-05-01T13:05:00Z">
        <w:r>
          <w:rPr>
            <w:i/>
          </w:rPr>
          <w:t>(3cd. Finder ikke anvendelse for Grønland)</w:t>
        </w:r>
      </w:ins>
    </w:p>
    <w:p w14:paraId="57611CBD" w14:textId="5A9A918D" w:rsidR="00383FE2" w:rsidRDefault="00E73E6A" w:rsidP="0051416F">
      <w:r w:rsidDel="00E73E6A">
        <w:rPr>
          <w:i/>
        </w:rPr>
        <w:t xml:space="preserve"> </w:t>
      </w:r>
      <w:r w:rsidR="00383FE2">
        <w:t xml:space="preserve">3c. Uanset stk. 1 og 2 kan de kompetente myndigheder give tilladelse til køb, import eller overførsel af de varer, der er opført i bilag XXI eller levering af den dertil knyttede tekniske og finansielle bistand på vilkår, som de skønner hensigtsmæssige, efter at have fastslået, at dette er nødvendigt med henblik på etablering, drift, vedligeholdelse, levering og oparbejdning af brændsel og sikkerhed i forbindelse med civil nuklear kapacitet og fortsat udformning, opførelse og ibrugtagning nødvendig til færdiggørelse af civile nukleare faciliteter, </w:t>
      </w:r>
      <w:ins w:id="32" w:author="Henriette Tarris" w:date="2024-05-01T13:08:00Z">
        <w:r w:rsidR="002F76F1" w:rsidRPr="002F76F1">
          <w:t>som f.eks. Paks II-projektet</w:t>
        </w:r>
        <w:r w:rsidR="002F76F1">
          <w:t xml:space="preserve">, </w:t>
        </w:r>
      </w:ins>
      <w:r w:rsidR="00383FE2">
        <w:t xml:space="preserve">levering af </w:t>
      </w:r>
      <w:proofErr w:type="spellStart"/>
      <w:r w:rsidR="00383FE2">
        <w:t>prækursormateriale</w:t>
      </w:r>
      <w:proofErr w:type="spellEnd"/>
      <w:r w:rsidR="00383FE2">
        <w:t xml:space="preserve"> til fremstilling af medicinske radioisotoper og lignende medicinske anvendelser, eller kritisk teknologi til overvågning af miljøstråling samt til civilt nukleart samarbejde, navnlig inden for forskning og udvikling</w:t>
      </w:r>
      <w:r w:rsidR="00B6309B">
        <w:t>.</w:t>
      </w:r>
    </w:p>
    <w:p w14:paraId="46F53342" w14:textId="3B04325E" w:rsidR="002C441E" w:rsidRDefault="00E73E6A" w:rsidP="002C441E">
      <w:pPr>
        <w:rPr>
          <w:i/>
        </w:rPr>
      </w:pPr>
      <w:r w:rsidDel="00E73E6A">
        <w:rPr>
          <w:i/>
        </w:rPr>
        <w:t xml:space="preserve"> </w:t>
      </w:r>
      <w:r w:rsidR="002C441E">
        <w:rPr>
          <w:i/>
        </w:rPr>
        <w:t>(</w:t>
      </w:r>
      <w:r w:rsidR="002C441E" w:rsidRPr="002C441E">
        <w:rPr>
          <w:i/>
        </w:rPr>
        <w:t>3</w:t>
      </w:r>
      <w:r w:rsidR="002C441E">
        <w:rPr>
          <w:i/>
        </w:rPr>
        <w:t>da</w:t>
      </w:r>
      <w:r w:rsidR="002C441E" w:rsidRPr="002C441E">
        <w:rPr>
          <w:i/>
        </w:rPr>
        <w:t>. Finder ikke anvendelse for Grønland</w:t>
      </w:r>
      <w:r w:rsidR="002C441E">
        <w:rPr>
          <w:i/>
        </w:rPr>
        <w:t>)</w:t>
      </w:r>
    </w:p>
    <w:p w14:paraId="13D72F8F" w14:textId="69D88796" w:rsidR="00E73E6A" w:rsidRDefault="00E73E6A" w:rsidP="002C441E">
      <w:pPr>
        <w:rPr>
          <w:i/>
        </w:rPr>
      </w:pPr>
      <w:r>
        <w:rPr>
          <w:i/>
        </w:rPr>
        <w:t>(3e. Finder ikke anvendelse for Grønland)</w:t>
      </w:r>
    </w:p>
    <w:p w14:paraId="47BC4138" w14:textId="77777777" w:rsidR="002C441E" w:rsidRDefault="002C441E" w:rsidP="002C441E">
      <w:pPr>
        <w:rPr>
          <w:i/>
        </w:rPr>
      </w:pPr>
      <w:r>
        <w:rPr>
          <w:i/>
        </w:rPr>
        <w:t>(4</w:t>
      </w:r>
      <w:r w:rsidRPr="002C441E">
        <w:rPr>
          <w:i/>
        </w:rPr>
        <w:t>. Finder ikke anvendelse for Grønland</w:t>
      </w:r>
      <w:r>
        <w:rPr>
          <w:i/>
        </w:rPr>
        <w:t>)</w:t>
      </w:r>
    </w:p>
    <w:p w14:paraId="348BD2C7" w14:textId="034BDC2A" w:rsidR="00AE236B" w:rsidRPr="002C441E" w:rsidRDefault="002C441E" w:rsidP="0051416F">
      <w:pPr>
        <w:rPr>
          <w:i/>
        </w:rPr>
      </w:pPr>
      <w:r>
        <w:rPr>
          <w:i/>
        </w:rPr>
        <w:t>(5</w:t>
      </w:r>
      <w:r w:rsidRPr="002C441E">
        <w:rPr>
          <w:i/>
        </w:rPr>
        <w:t>. Finder ikke anvendelse for Grønland</w:t>
      </w:r>
      <w:r>
        <w:rPr>
          <w:i/>
        </w:rPr>
        <w:t>)</w:t>
      </w:r>
    </w:p>
    <w:p w14:paraId="6574D858" w14:textId="2FD5A518" w:rsidR="00075DED" w:rsidRDefault="0051416F" w:rsidP="0051416F">
      <w:pPr>
        <w:jc w:val="center"/>
        <w:rPr>
          <w:u w:val="single"/>
        </w:rPr>
      </w:pPr>
      <w:r w:rsidRPr="0051416F">
        <w:rPr>
          <w:u w:val="single"/>
        </w:rPr>
        <w:t>Artikel 3</w:t>
      </w:r>
      <w:r w:rsidR="00C43B5E">
        <w:rPr>
          <w:u w:val="single"/>
        </w:rPr>
        <w:t>k</w:t>
      </w:r>
    </w:p>
    <w:p w14:paraId="4D129AFC" w14:textId="5B678E4C" w:rsidR="00D35FE3" w:rsidRDefault="00C43B5E" w:rsidP="00C43B5E">
      <w:pPr>
        <w:rPr>
          <w:ins w:id="33" w:author="Henriette Tarris" w:date="2024-05-02T10:59:00Z"/>
        </w:rPr>
      </w:pPr>
      <w:r>
        <w:t xml:space="preserve">1. Det er forbudt direkte eller indirekte at sælge, levere, overføre eller eksportere produkter, der kan bidrage til navnlig at styrke </w:t>
      </w:r>
      <w:ins w:id="34" w:author="Henriette Tarris" w:date="2024-05-02T10:32:00Z">
        <w:r w:rsidR="00AE236B">
          <w:t>den russiske</w:t>
        </w:r>
      </w:ins>
      <w:del w:id="35" w:author="Henriette Tarris" w:date="2024-05-02T10:32:00Z">
        <w:r w:rsidDel="00AE236B">
          <w:delText>Ruslands</w:delText>
        </w:r>
      </w:del>
      <w:r>
        <w:t xml:space="preserve"> industrielle kapacitet, </w:t>
      </w:r>
      <w:ins w:id="36" w:author="Henriette Tarris" w:date="2024-05-02T10:33:00Z">
        <w:r w:rsidR="00AE236B">
          <w:t>uanset om de har oprindelse i Unionen, og som er opført i bilag XXIII</w:t>
        </w:r>
        <w:r w:rsidR="00AE236B" w:rsidDel="00AE236B">
          <w:t xml:space="preserve"> </w:t>
        </w:r>
      </w:ins>
      <w:del w:id="37" w:author="Henriette Tarris" w:date="2024-05-02T10:33:00Z">
        <w:r w:rsidDel="00AE236B">
          <w:delText>jf. produktlisten i bilag XXIII</w:delText>
        </w:r>
      </w:del>
      <w:r>
        <w:t xml:space="preserve">, til fysiske eller juridiske personer, enheder eller organer i Rusland eller til brug i Rusland. </w:t>
      </w:r>
    </w:p>
    <w:p w14:paraId="47CBBAD1" w14:textId="4383DE90" w:rsidR="001D290B" w:rsidRPr="001D290B" w:rsidRDefault="001D290B" w:rsidP="00C43B5E">
      <w:pPr>
        <w:rPr>
          <w:i/>
        </w:rPr>
      </w:pPr>
      <w:ins w:id="38" w:author="Henriette Tarris" w:date="2024-05-02T10:59:00Z">
        <w:r w:rsidRPr="001D290B">
          <w:rPr>
            <w:i/>
          </w:rPr>
          <w:t xml:space="preserve">(1a. Finder ikke anvendelse for Grønland) </w:t>
        </w:r>
      </w:ins>
    </w:p>
    <w:p w14:paraId="5DD0893E" w14:textId="77777777" w:rsidR="00D35FE3" w:rsidRDefault="00C43B5E" w:rsidP="00C43B5E">
      <w:r>
        <w:t xml:space="preserve">2. Det er forbudt: </w:t>
      </w:r>
    </w:p>
    <w:p w14:paraId="242DE53E" w14:textId="77777777" w:rsidR="00D35FE3" w:rsidRDefault="00C43B5E" w:rsidP="00D35FE3">
      <w:pPr>
        <w:pStyle w:val="Listeafsnit"/>
        <w:numPr>
          <w:ilvl w:val="0"/>
          <w:numId w:val="16"/>
        </w:numPr>
      </w:pPr>
      <w:r>
        <w:t>direkte eller indirekte at yde teknisk bistand, mæglervirksomhed eller andre tjenester i forbindelse med produkterne og teknologien omhandlet i stk. 1 og i forbindelse med levering, fremstilling, vedligeholdelse og anvendelse af nævnte produkter og teknologi til fysiske eller juridiske personer, enheder eller organer i Rusland eller til brug i Rusland</w:t>
      </w:r>
    </w:p>
    <w:p w14:paraId="3C77B526" w14:textId="378782B0" w:rsidR="00E73E6A" w:rsidRDefault="001D17CF" w:rsidP="002C441E">
      <w:pPr>
        <w:rPr>
          <w:i/>
        </w:rPr>
      </w:pPr>
      <w:r w:rsidDel="001D17CF">
        <w:lastRenderedPageBreak/>
        <w:t xml:space="preserve"> </w:t>
      </w:r>
      <w:r w:rsidR="00E73E6A">
        <w:rPr>
          <w:i/>
        </w:rPr>
        <w:t xml:space="preserve">(2. litra </w:t>
      </w:r>
      <w:r w:rsidR="00566021">
        <w:rPr>
          <w:i/>
        </w:rPr>
        <w:t xml:space="preserve">b og </w:t>
      </w:r>
      <w:r w:rsidR="00E73E6A">
        <w:rPr>
          <w:i/>
        </w:rPr>
        <w:t>c. finder ikke anvendelse for Grønland)</w:t>
      </w:r>
    </w:p>
    <w:p w14:paraId="5F6CAFE8" w14:textId="73E72ACC" w:rsidR="002C441E" w:rsidRPr="002C441E" w:rsidDel="001D290B" w:rsidRDefault="002C441E" w:rsidP="002C441E">
      <w:pPr>
        <w:rPr>
          <w:del w:id="39" w:author="Henriette Tarris" w:date="2024-05-02T10:59:00Z"/>
          <w:i/>
        </w:rPr>
      </w:pPr>
      <w:del w:id="40" w:author="Henriette Tarris" w:date="2024-05-02T10:59:00Z">
        <w:r w:rsidRPr="002C441E" w:rsidDel="001D290B">
          <w:rPr>
            <w:i/>
          </w:rPr>
          <w:delText>(3. Finder ikke anvendelse for Grønland)</w:delText>
        </w:r>
      </w:del>
    </w:p>
    <w:p w14:paraId="67A53743" w14:textId="2ED530FC" w:rsidR="002C441E" w:rsidDel="001D290B" w:rsidRDefault="002C441E" w:rsidP="002C441E">
      <w:pPr>
        <w:rPr>
          <w:del w:id="41" w:author="Henriette Tarris" w:date="2024-05-02T10:59:00Z"/>
          <w:i/>
        </w:rPr>
      </w:pPr>
      <w:del w:id="42" w:author="Henriette Tarris" w:date="2024-05-02T10:59:00Z">
        <w:r w:rsidRPr="002C441E" w:rsidDel="001D290B">
          <w:rPr>
            <w:i/>
          </w:rPr>
          <w:delText>(3</w:delText>
        </w:r>
        <w:r w:rsidDel="001D290B">
          <w:rPr>
            <w:i/>
          </w:rPr>
          <w:delText>a</w:delText>
        </w:r>
        <w:r w:rsidRPr="002C441E" w:rsidDel="001D290B">
          <w:rPr>
            <w:i/>
          </w:rPr>
          <w:delText>. Finder ikke anvendelse for Grønland)</w:delText>
        </w:r>
      </w:del>
    </w:p>
    <w:p w14:paraId="4845F954" w14:textId="395AEE74" w:rsidR="002C441E" w:rsidDel="00804646" w:rsidRDefault="002C441E" w:rsidP="002C441E">
      <w:pPr>
        <w:rPr>
          <w:del w:id="43" w:author="Henriette Tarris" w:date="2024-05-02T10:59:00Z"/>
          <w:i/>
        </w:rPr>
      </w:pPr>
      <w:del w:id="44" w:author="Henriette Tarris" w:date="2024-05-02T10:59:00Z">
        <w:r w:rsidRPr="002C441E" w:rsidDel="001D290B">
          <w:rPr>
            <w:i/>
          </w:rPr>
          <w:delText>(3b. Finder ikke anvendelse for Grønland)</w:delText>
        </w:r>
      </w:del>
    </w:p>
    <w:p w14:paraId="707A9E45" w14:textId="56C3421E" w:rsidR="00804646" w:rsidRDefault="00804646" w:rsidP="002C441E">
      <w:pPr>
        <w:rPr>
          <w:ins w:id="45" w:author="Henriette Tarris" w:date="2024-05-02T11:04:00Z"/>
          <w:i/>
        </w:rPr>
      </w:pPr>
      <w:ins w:id="46" w:author="Henriette Tarris" w:date="2024-05-02T11:04:00Z">
        <w:r>
          <w:rPr>
            <w:i/>
          </w:rPr>
          <w:t xml:space="preserve">(3aa. Finder ikke anvendelse for Grønland) </w:t>
        </w:r>
      </w:ins>
    </w:p>
    <w:p w14:paraId="1BCC6852" w14:textId="34FE1294" w:rsidR="00804646" w:rsidRDefault="00804646" w:rsidP="002C441E">
      <w:pPr>
        <w:rPr>
          <w:ins w:id="47" w:author="Henriette Tarris" w:date="2024-05-02T11:42:00Z"/>
          <w:i/>
        </w:rPr>
      </w:pPr>
      <w:ins w:id="48" w:author="Henriette Tarris" w:date="2024-05-02T11:04:00Z">
        <w:r>
          <w:rPr>
            <w:i/>
          </w:rPr>
          <w:t>(3a</w:t>
        </w:r>
      </w:ins>
      <w:ins w:id="49" w:author="Henriette Tarris" w:date="2024-05-02T11:05:00Z">
        <w:r>
          <w:rPr>
            <w:i/>
          </w:rPr>
          <w:t>b</w:t>
        </w:r>
      </w:ins>
      <w:ins w:id="50" w:author="Henriette Tarris" w:date="2024-05-02T11:04:00Z">
        <w:r>
          <w:rPr>
            <w:i/>
          </w:rPr>
          <w:t>. Finder ikke anvend</w:t>
        </w:r>
      </w:ins>
      <w:ins w:id="51" w:author="Henriette Tarris" w:date="2024-05-02T11:05:00Z">
        <w:r>
          <w:rPr>
            <w:i/>
          </w:rPr>
          <w:t xml:space="preserve">else for Grønland) </w:t>
        </w:r>
      </w:ins>
    </w:p>
    <w:p w14:paraId="121B908F" w14:textId="0B75B7F8" w:rsidR="00A246F5" w:rsidRDefault="00A246F5" w:rsidP="002C441E">
      <w:pPr>
        <w:rPr>
          <w:ins w:id="52" w:author="Henriette Tarris" w:date="2024-05-02T11:04:00Z"/>
          <w:i/>
        </w:rPr>
      </w:pPr>
      <w:ins w:id="53" w:author="Henriette Tarris" w:date="2024-05-02T11:42:00Z">
        <w:r>
          <w:rPr>
            <w:i/>
          </w:rPr>
          <w:t>(3ac. Finder ikke anvendelse for Grønland)</w:t>
        </w:r>
      </w:ins>
    </w:p>
    <w:p w14:paraId="69C619D5" w14:textId="77777777" w:rsidR="00C43B5E" w:rsidRDefault="00C43B5E" w:rsidP="00C43B5E">
      <w:r>
        <w:t>4. Forbuddene i stk. 1 og 2 finder ikke anvendelse på varer, som er nødvendige til officielle formål for medlemsstaternes eller partnerlandenes diplomatiske eller konsulære repræsentationer i Rusland eller for internationale organisationer, der nyder immunitet i overensstemmelse med folkeretten, eller på deres ansattes personlige effekter</w:t>
      </w:r>
    </w:p>
    <w:p w14:paraId="6FD9DE43" w14:textId="77777777" w:rsidR="00D35FE3" w:rsidRDefault="00C43B5E" w:rsidP="00C43B5E">
      <w:r>
        <w:t>5. Medlemsstaternes kompetente myndigheder kan på de vilkår, som de skønner hensigtsmæssige, tillade salg, levering, overførsel eller eksport af de produkter og den teknologi, der er opført i bilag XXIII, eller levering af dertil knyttet teknisk eller finansiel bistand, efter at have fastslået, at sådanne produkter eller sådan teknologi eller ydelse af dertil knyttet teknisk eller finansiel bistand er nødvendig til:</w:t>
      </w:r>
    </w:p>
    <w:p w14:paraId="1430A109" w14:textId="77777777" w:rsidR="00D35FE3" w:rsidRDefault="00C43B5E" w:rsidP="00D35FE3">
      <w:pPr>
        <w:pStyle w:val="Listeafsnit"/>
        <w:numPr>
          <w:ilvl w:val="0"/>
          <w:numId w:val="19"/>
        </w:numPr>
      </w:pPr>
      <w:r>
        <w:t xml:space="preserve">medicinske eller farmaceutiske formål eller til humanitære formål såsom at levere eller lette levering af bistand, herunder beholdninger af lægemidler og medicinsk udstyr, fødevarer, eller overførsel af humanitære hjælpearbejdere og dertil knyttet bistand, eller til evakueringer, </w:t>
      </w:r>
    </w:p>
    <w:p w14:paraId="289E90F1" w14:textId="77777777" w:rsidR="00D35FE3" w:rsidRDefault="00C43B5E" w:rsidP="00C43B5E">
      <w:pPr>
        <w:pStyle w:val="Listeafsnit"/>
        <w:numPr>
          <w:ilvl w:val="0"/>
          <w:numId w:val="19"/>
        </w:numPr>
      </w:pPr>
      <w:r>
        <w:t>brug udelukkende for og under fuld kontrol af den godkendende medlemsstat og med henblik på at opfylde dens underholdspligt i områder, som er omfattet af en langsigtet lejeaftale mellem denne medlemsstat og Den Russiske Føderation, eller</w:t>
      </w:r>
    </w:p>
    <w:p w14:paraId="662B29A4" w14:textId="4ACE1FB5" w:rsidR="00C43B5E" w:rsidRDefault="00C43B5E" w:rsidP="00C43B5E">
      <w:pPr>
        <w:pStyle w:val="Listeafsnit"/>
        <w:numPr>
          <w:ilvl w:val="0"/>
          <w:numId w:val="19"/>
        </w:numPr>
      </w:pPr>
      <w:r>
        <w:t>etablering, drift, vedligeholdelse, levering og oparbejdning af brændsel og sikkerhed i forbindelse med civil nuklear kapacitet og fortsat udformning, opførelse og ibrugtagning nødvendig til færdiggørelse af civile nukleare faciliteter,</w:t>
      </w:r>
      <w:ins w:id="54" w:author="Henriette Tarris" w:date="2024-05-02T11:07:00Z">
        <w:r w:rsidR="00804646" w:rsidRPr="00804646">
          <w:t xml:space="preserve"> som f.eks. Paks II-projektet</w:t>
        </w:r>
        <w:r w:rsidR="00804646">
          <w:t>,</w:t>
        </w:r>
      </w:ins>
      <w:r>
        <w:t xml:space="preserve"> levering af </w:t>
      </w:r>
      <w:proofErr w:type="spellStart"/>
      <w:r>
        <w:t>prækursormateriale</w:t>
      </w:r>
      <w:proofErr w:type="spellEnd"/>
      <w:r>
        <w:t xml:space="preserve"> til fremstilling af medicinske radioisotoper og lignende medicinske anvendelser, eller kritisk teknologi til overvågning af miljøstråling samt til civilt nukleart samarbejde, navnlig inden for forskning og udvikling.</w:t>
      </w:r>
    </w:p>
    <w:p w14:paraId="20E96C58" w14:textId="77777777" w:rsidR="002C441E" w:rsidRPr="002C441E" w:rsidRDefault="002C441E" w:rsidP="002C441E">
      <w:pPr>
        <w:rPr>
          <w:i/>
        </w:rPr>
      </w:pPr>
      <w:r w:rsidRPr="002C441E">
        <w:rPr>
          <w:i/>
        </w:rPr>
        <w:t>(</w:t>
      </w:r>
      <w:r>
        <w:rPr>
          <w:i/>
        </w:rPr>
        <w:t>5a</w:t>
      </w:r>
      <w:r w:rsidRPr="002C441E">
        <w:rPr>
          <w:i/>
        </w:rPr>
        <w:t>. Finder ikke anvendelse for Grønland)</w:t>
      </w:r>
    </w:p>
    <w:p w14:paraId="722B676C" w14:textId="60A34150" w:rsidR="00E73E6A" w:rsidRDefault="00B96F9C" w:rsidP="00C43B5E">
      <w:pPr>
        <w:rPr>
          <w:ins w:id="55" w:author="Henriette Tarris" w:date="2024-05-02T11:07:00Z"/>
          <w:i/>
        </w:rPr>
      </w:pPr>
      <w:r w:rsidRPr="00B96F9C">
        <w:rPr>
          <w:i/>
        </w:rPr>
        <w:t>(5b. Finder ikke anvendelse for Grønland)</w:t>
      </w:r>
    </w:p>
    <w:p w14:paraId="720D7CBE" w14:textId="4702DCE3" w:rsidR="00804646" w:rsidRDefault="00804646" w:rsidP="00C43B5E">
      <w:pPr>
        <w:rPr>
          <w:i/>
        </w:rPr>
      </w:pPr>
      <w:ins w:id="56" w:author="Henriette Tarris" w:date="2024-05-02T11:07:00Z">
        <w:r>
          <w:rPr>
            <w:i/>
          </w:rPr>
          <w:t>(5</w:t>
        </w:r>
      </w:ins>
      <w:ins w:id="57" w:author="Henriette Tarris" w:date="2024-05-02T11:08:00Z">
        <w:r>
          <w:rPr>
            <w:i/>
          </w:rPr>
          <w:t xml:space="preserve">c. Finder ikke anvendelse for Grønland) </w:t>
        </w:r>
      </w:ins>
    </w:p>
    <w:p w14:paraId="0EDF600F" w14:textId="27EAB4EB" w:rsidR="00C43B5E" w:rsidRDefault="00C43B5E" w:rsidP="00C43B5E">
      <w:r>
        <w:t>6. Når de kompetente myndigheder træffer afgørelse om anmodninger om tilladelser som omhandlet i stk. 5, 5a og 5b, må de ikke give tilladelse til eksport til fysiske eller juridiske personer, enheder eller organer i Rusland eller til brug i Rusland, hvis de har rimelig grund til at tro, at produkterne kan have en militær slutanvendelse.</w:t>
      </w:r>
    </w:p>
    <w:p w14:paraId="5F3CBAB9" w14:textId="34B3CD71" w:rsidR="006B1024" w:rsidRPr="006B1024" w:rsidRDefault="006B1024" w:rsidP="006B1024">
      <w:pPr>
        <w:jc w:val="center"/>
        <w:rPr>
          <w:u w:val="single"/>
        </w:rPr>
      </w:pPr>
      <w:r w:rsidRPr="006B1024">
        <w:rPr>
          <w:u w:val="single"/>
        </w:rPr>
        <w:t>BILAG XVIII</w:t>
      </w:r>
    </w:p>
    <w:p w14:paraId="37D443B1" w14:textId="77777777" w:rsidR="006B1024" w:rsidRPr="009B4977" w:rsidRDefault="006B1024" w:rsidP="006B1024">
      <w:pPr>
        <w:jc w:val="center"/>
        <w:rPr>
          <w:i/>
        </w:rPr>
      </w:pPr>
      <w:r w:rsidRPr="009B4977">
        <w:rPr>
          <w:i/>
        </w:rPr>
        <w:t>Liste over luksusvarer, jf. artikel 3h</w:t>
      </w:r>
    </w:p>
    <w:p w14:paraId="6535BA23" w14:textId="4A9D9F3B" w:rsidR="0051416F" w:rsidRDefault="006B1024" w:rsidP="006B1024">
      <w:r>
        <w:t>FORKLARENDE NOTE Nomenklaturkoderne er taget fra den kombinerede nomenklatur som defineret i artikel 1, stk. 2, i Rådets forordning (EØF) nr. 2658/87</w:t>
      </w:r>
      <w:r w:rsidR="00E73E6A">
        <w:t xml:space="preserve"> af 23. juli 1987 om told- og statistiknomenklaturen og </w:t>
      </w:r>
      <w:r w:rsidR="00E73E6A">
        <w:lastRenderedPageBreak/>
        <w:t>Den Fælles Toldtarif</w:t>
      </w:r>
      <w:r w:rsidR="00E73E6A">
        <w:rPr>
          <w:rStyle w:val="Fodnotehenvisning"/>
        </w:rPr>
        <w:footnoteReference w:id="1"/>
      </w:r>
      <w:r>
        <w:t xml:space="preserve">, og som fastsat i </w:t>
      </w:r>
      <w:r w:rsidR="00E73E6A">
        <w:t xml:space="preserve">nævnte forordnings </w:t>
      </w:r>
      <w:r>
        <w:t>bilag I, som er gyldigt på tidspunktet for offentliggørelsen af nærværende forordning og finder tilsvarende anvendelse som ændret ved senere lovgivning</w:t>
      </w:r>
      <w:r w:rsidR="00E73E6A">
        <w:t>.</w:t>
      </w:r>
    </w:p>
    <w:p w14:paraId="5932AC93" w14:textId="77777777" w:rsidR="006B1024" w:rsidRPr="006B1024" w:rsidRDefault="006B1024" w:rsidP="006B1024">
      <w:r w:rsidRPr="006B1024">
        <w:t>1) Heste</w:t>
      </w:r>
    </w:p>
    <w:tbl>
      <w:tblPr>
        <w:tblStyle w:val="Tabel-Gitter"/>
        <w:tblW w:w="0" w:type="auto"/>
        <w:tblLook w:val="04A0" w:firstRow="1" w:lastRow="0" w:firstColumn="1" w:lastColumn="0" w:noHBand="0" w:noVBand="1"/>
      </w:tblPr>
      <w:tblGrid>
        <w:gridCol w:w="704"/>
        <w:gridCol w:w="2126"/>
        <w:gridCol w:w="6798"/>
      </w:tblGrid>
      <w:tr w:rsidR="006B1024" w14:paraId="710765AA" w14:textId="77777777" w:rsidTr="001E0071">
        <w:tc>
          <w:tcPr>
            <w:tcW w:w="704" w:type="dxa"/>
          </w:tcPr>
          <w:p w14:paraId="081377C5" w14:textId="77777777" w:rsidR="006B1024" w:rsidRPr="006B1024" w:rsidRDefault="006B1024" w:rsidP="006B1024">
            <w:r w:rsidRPr="006B1024">
              <w:t>ex</w:t>
            </w:r>
          </w:p>
        </w:tc>
        <w:tc>
          <w:tcPr>
            <w:tcW w:w="2126" w:type="dxa"/>
          </w:tcPr>
          <w:p w14:paraId="6DE67769" w14:textId="77777777" w:rsidR="006B1024" w:rsidRDefault="006B1024" w:rsidP="006B1024">
            <w:pPr>
              <w:rPr>
                <w:u w:val="single"/>
              </w:rPr>
            </w:pPr>
            <w:r>
              <w:t>0101 21 00</w:t>
            </w:r>
          </w:p>
        </w:tc>
        <w:tc>
          <w:tcPr>
            <w:tcW w:w="6798" w:type="dxa"/>
          </w:tcPr>
          <w:p w14:paraId="3D7FF5D9" w14:textId="77777777" w:rsidR="006B1024" w:rsidRDefault="006B1024" w:rsidP="006B1024">
            <w:pPr>
              <w:rPr>
                <w:u w:val="single"/>
              </w:rPr>
            </w:pPr>
            <w:r>
              <w:t>Racerene avlsdyr</w:t>
            </w:r>
          </w:p>
        </w:tc>
      </w:tr>
      <w:tr w:rsidR="006B1024" w14:paraId="3927BF6C" w14:textId="77777777" w:rsidTr="001E0071">
        <w:tc>
          <w:tcPr>
            <w:tcW w:w="704" w:type="dxa"/>
          </w:tcPr>
          <w:p w14:paraId="43D410CF" w14:textId="77777777" w:rsidR="006B1024" w:rsidRPr="006B1024" w:rsidRDefault="006B1024" w:rsidP="006B1024">
            <w:r w:rsidRPr="006B1024">
              <w:t>ex</w:t>
            </w:r>
          </w:p>
        </w:tc>
        <w:tc>
          <w:tcPr>
            <w:tcW w:w="2126" w:type="dxa"/>
          </w:tcPr>
          <w:p w14:paraId="3995BE53" w14:textId="77777777" w:rsidR="006B1024" w:rsidRDefault="006B1024" w:rsidP="006B1024">
            <w:pPr>
              <w:rPr>
                <w:u w:val="single"/>
              </w:rPr>
            </w:pPr>
            <w:r>
              <w:t>0101 29 90</w:t>
            </w:r>
          </w:p>
        </w:tc>
        <w:tc>
          <w:tcPr>
            <w:tcW w:w="6798" w:type="dxa"/>
          </w:tcPr>
          <w:p w14:paraId="40B349EC" w14:textId="77777777" w:rsidR="006B1024" w:rsidRDefault="006B1024" w:rsidP="006B1024">
            <w:pPr>
              <w:rPr>
                <w:u w:val="single"/>
              </w:rPr>
            </w:pPr>
            <w:r>
              <w:t>I andre tilfælde</w:t>
            </w:r>
          </w:p>
        </w:tc>
      </w:tr>
    </w:tbl>
    <w:p w14:paraId="44E76029" w14:textId="77777777" w:rsidR="006B1024" w:rsidRPr="006B1024" w:rsidRDefault="006B1024" w:rsidP="006B1024">
      <w:pPr>
        <w:rPr>
          <w:u w:val="single"/>
        </w:rPr>
      </w:pPr>
    </w:p>
    <w:p w14:paraId="7B60DB22" w14:textId="77777777" w:rsidR="006B1024" w:rsidRDefault="006B1024" w:rsidP="006B1024">
      <w:r w:rsidRPr="006B1024">
        <w:t xml:space="preserve">2) </w:t>
      </w:r>
      <w:r>
        <w:t>Kaviar og kaviarerstatning</w:t>
      </w:r>
    </w:p>
    <w:tbl>
      <w:tblPr>
        <w:tblStyle w:val="Tabel-Gitter"/>
        <w:tblW w:w="0" w:type="auto"/>
        <w:tblLook w:val="04A0" w:firstRow="1" w:lastRow="0" w:firstColumn="1" w:lastColumn="0" w:noHBand="0" w:noVBand="1"/>
      </w:tblPr>
      <w:tblGrid>
        <w:gridCol w:w="704"/>
        <w:gridCol w:w="2126"/>
        <w:gridCol w:w="6798"/>
      </w:tblGrid>
      <w:tr w:rsidR="006B1024" w14:paraId="47EC3C40" w14:textId="77777777" w:rsidTr="001E0071">
        <w:tc>
          <w:tcPr>
            <w:tcW w:w="704" w:type="dxa"/>
          </w:tcPr>
          <w:p w14:paraId="4DC3AA2D" w14:textId="77777777" w:rsidR="006B1024" w:rsidRDefault="006B1024" w:rsidP="006B1024">
            <w:r>
              <w:t>ex</w:t>
            </w:r>
          </w:p>
        </w:tc>
        <w:tc>
          <w:tcPr>
            <w:tcW w:w="2126" w:type="dxa"/>
          </w:tcPr>
          <w:p w14:paraId="66645FE1" w14:textId="77777777" w:rsidR="006B1024" w:rsidRDefault="006B1024" w:rsidP="006B1024">
            <w:r>
              <w:t>1604 31 00</w:t>
            </w:r>
          </w:p>
        </w:tc>
        <w:tc>
          <w:tcPr>
            <w:tcW w:w="6798" w:type="dxa"/>
          </w:tcPr>
          <w:p w14:paraId="33BF2B48" w14:textId="77777777" w:rsidR="006B1024" w:rsidRDefault="006B1024" w:rsidP="006B1024">
            <w:r>
              <w:t>Kaviar</w:t>
            </w:r>
          </w:p>
        </w:tc>
      </w:tr>
      <w:tr w:rsidR="006B1024" w14:paraId="59FFE2D2" w14:textId="77777777" w:rsidTr="001E0071">
        <w:tc>
          <w:tcPr>
            <w:tcW w:w="704" w:type="dxa"/>
          </w:tcPr>
          <w:p w14:paraId="4CD04DF3" w14:textId="77777777" w:rsidR="006B1024" w:rsidRDefault="006B1024" w:rsidP="006B1024">
            <w:r>
              <w:t>ex</w:t>
            </w:r>
          </w:p>
        </w:tc>
        <w:tc>
          <w:tcPr>
            <w:tcW w:w="2126" w:type="dxa"/>
          </w:tcPr>
          <w:p w14:paraId="6E4B2FED" w14:textId="77777777" w:rsidR="006B1024" w:rsidRDefault="006B1024" w:rsidP="006B1024">
            <w:r>
              <w:t>1604 32 00</w:t>
            </w:r>
          </w:p>
        </w:tc>
        <w:tc>
          <w:tcPr>
            <w:tcW w:w="6798" w:type="dxa"/>
          </w:tcPr>
          <w:p w14:paraId="557A9055" w14:textId="77777777" w:rsidR="006B1024" w:rsidRDefault="006B1024" w:rsidP="006B1024">
            <w:r>
              <w:t>Kaviarerstatning</w:t>
            </w:r>
          </w:p>
        </w:tc>
      </w:tr>
    </w:tbl>
    <w:p w14:paraId="48AD793E" w14:textId="77777777" w:rsidR="006B1024" w:rsidRDefault="006B1024" w:rsidP="006B1024"/>
    <w:p w14:paraId="42110907" w14:textId="77777777" w:rsidR="006B1024" w:rsidRDefault="006B1024" w:rsidP="006B1024">
      <w:r>
        <w:t>3)</w:t>
      </w:r>
      <w:r w:rsidRPr="006B1024">
        <w:t xml:space="preserve"> </w:t>
      </w:r>
      <w:r>
        <w:t>Trøfler og tilberedninger deraf</w:t>
      </w:r>
    </w:p>
    <w:tbl>
      <w:tblPr>
        <w:tblStyle w:val="Tabel-Gitter"/>
        <w:tblW w:w="0" w:type="auto"/>
        <w:tblLook w:val="04A0" w:firstRow="1" w:lastRow="0" w:firstColumn="1" w:lastColumn="0" w:noHBand="0" w:noVBand="1"/>
      </w:tblPr>
      <w:tblGrid>
        <w:gridCol w:w="704"/>
        <w:gridCol w:w="2126"/>
        <w:gridCol w:w="6798"/>
      </w:tblGrid>
      <w:tr w:rsidR="006B1024" w14:paraId="5EA7082E" w14:textId="77777777" w:rsidTr="001E0071">
        <w:tc>
          <w:tcPr>
            <w:tcW w:w="704" w:type="dxa"/>
          </w:tcPr>
          <w:p w14:paraId="229432A7" w14:textId="77777777" w:rsidR="006B1024" w:rsidRDefault="006B1024" w:rsidP="006B1024">
            <w:r>
              <w:t>ex</w:t>
            </w:r>
          </w:p>
        </w:tc>
        <w:tc>
          <w:tcPr>
            <w:tcW w:w="2126" w:type="dxa"/>
          </w:tcPr>
          <w:p w14:paraId="2A67F3BB" w14:textId="77777777" w:rsidR="006B1024" w:rsidRDefault="006B1024" w:rsidP="006B1024">
            <w:r>
              <w:t>0709 56 00</w:t>
            </w:r>
          </w:p>
        </w:tc>
        <w:tc>
          <w:tcPr>
            <w:tcW w:w="6798" w:type="dxa"/>
          </w:tcPr>
          <w:p w14:paraId="70FE1636" w14:textId="77777777" w:rsidR="006B1024" w:rsidRDefault="006B1024" w:rsidP="006B1024">
            <w:r>
              <w:t>Trøfler</w:t>
            </w:r>
          </w:p>
        </w:tc>
      </w:tr>
      <w:tr w:rsidR="006B1024" w14:paraId="40B7D044" w14:textId="77777777" w:rsidTr="001E0071">
        <w:tc>
          <w:tcPr>
            <w:tcW w:w="704" w:type="dxa"/>
          </w:tcPr>
          <w:p w14:paraId="48F1C293" w14:textId="77777777" w:rsidR="006B1024" w:rsidRDefault="006B1024" w:rsidP="006B1024">
            <w:r>
              <w:t>ex</w:t>
            </w:r>
          </w:p>
        </w:tc>
        <w:tc>
          <w:tcPr>
            <w:tcW w:w="2126" w:type="dxa"/>
          </w:tcPr>
          <w:p w14:paraId="7DC25086" w14:textId="77777777" w:rsidR="006B1024" w:rsidRDefault="006B1024" w:rsidP="006B1024">
            <w:r>
              <w:t>0710 80 69</w:t>
            </w:r>
          </w:p>
        </w:tc>
        <w:tc>
          <w:tcPr>
            <w:tcW w:w="6798" w:type="dxa"/>
          </w:tcPr>
          <w:p w14:paraId="22981DB1" w14:textId="77777777" w:rsidR="006B1024" w:rsidRDefault="006B1024" w:rsidP="006B1024">
            <w:r>
              <w:t>Andre varer</w:t>
            </w:r>
          </w:p>
        </w:tc>
      </w:tr>
      <w:tr w:rsidR="006B1024" w14:paraId="732FD294" w14:textId="77777777" w:rsidTr="001E0071">
        <w:tc>
          <w:tcPr>
            <w:tcW w:w="704" w:type="dxa"/>
          </w:tcPr>
          <w:p w14:paraId="66BD86AF" w14:textId="77777777" w:rsidR="006B1024" w:rsidRDefault="006B1024" w:rsidP="006B1024">
            <w:r>
              <w:t>ex</w:t>
            </w:r>
          </w:p>
        </w:tc>
        <w:tc>
          <w:tcPr>
            <w:tcW w:w="2126" w:type="dxa"/>
          </w:tcPr>
          <w:p w14:paraId="0FE4DA71" w14:textId="77777777" w:rsidR="006B1024" w:rsidRDefault="006B1024" w:rsidP="006B1024">
            <w:r>
              <w:t>0711 59 00</w:t>
            </w:r>
          </w:p>
        </w:tc>
        <w:tc>
          <w:tcPr>
            <w:tcW w:w="6798" w:type="dxa"/>
          </w:tcPr>
          <w:p w14:paraId="599CE5FC" w14:textId="77777777" w:rsidR="006B1024" w:rsidRDefault="006B1024" w:rsidP="006B1024">
            <w:r>
              <w:t>Andre varer</w:t>
            </w:r>
          </w:p>
        </w:tc>
      </w:tr>
      <w:tr w:rsidR="006B1024" w14:paraId="7C0192F7" w14:textId="77777777" w:rsidTr="001E0071">
        <w:tc>
          <w:tcPr>
            <w:tcW w:w="704" w:type="dxa"/>
          </w:tcPr>
          <w:p w14:paraId="0CAE7666" w14:textId="77777777" w:rsidR="006B1024" w:rsidRDefault="006B1024" w:rsidP="006B1024">
            <w:r>
              <w:t>ex</w:t>
            </w:r>
          </w:p>
        </w:tc>
        <w:tc>
          <w:tcPr>
            <w:tcW w:w="2126" w:type="dxa"/>
          </w:tcPr>
          <w:p w14:paraId="1C00D9A2" w14:textId="77777777" w:rsidR="006B1024" w:rsidRDefault="006B1024" w:rsidP="006B1024">
            <w:r>
              <w:t>0712 39 00</w:t>
            </w:r>
          </w:p>
        </w:tc>
        <w:tc>
          <w:tcPr>
            <w:tcW w:w="6798" w:type="dxa"/>
          </w:tcPr>
          <w:p w14:paraId="67A9E6A1" w14:textId="77777777" w:rsidR="006B1024" w:rsidRDefault="006B1024" w:rsidP="006B1024">
            <w:r>
              <w:t>Andre varer</w:t>
            </w:r>
          </w:p>
        </w:tc>
      </w:tr>
      <w:tr w:rsidR="006B1024" w14:paraId="3D25DDAC" w14:textId="77777777" w:rsidTr="001E0071">
        <w:tc>
          <w:tcPr>
            <w:tcW w:w="704" w:type="dxa"/>
          </w:tcPr>
          <w:p w14:paraId="636FFDD2" w14:textId="77777777" w:rsidR="006B1024" w:rsidRDefault="006B1024" w:rsidP="006B1024">
            <w:r>
              <w:t>ex</w:t>
            </w:r>
          </w:p>
        </w:tc>
        <w:tc>
          <w:tcPr>
            <w:tcW w:w="2126" w:type="dxa"/>
          </w:tcPr>
          <w:p w14:paraId="5A69574D" w14:textId="77777777" w:rsidR="006B1024" w:rsidRDefault="006B1024" w:rsidP="006B1024">
            <w:r>
              <w:t>2001 90 97</w:t>
            </w:r>
          </w:p>
        </w:tc>
        <w:tc>
          <w:tcPr>
            <w:tcW w:w="6798" w:type="dxa"/>
          </w:tcPr>
          <w:p w14:paraId="16470209" w14:textId="77777777" w:rsidR="006B1024" w:rsidRDefault="006B1024" w:rsidP="006B1024">
            <w:r>
              <w:t>Andre varer</w:t>
            </w:r>
          </w:p>
        </w:tc>
      </w:tr>
      <w:tr w:rsidR="006B1024" w14:paraId="4AC6B86A" w14:textId="77777777" w:rsidTr="001E0071">
        <w:tc>
          <w:tcPr>
            <w:tcW w:w="704" w:type="dxa"/>
          </w:tcPr>
          <w:p w14:paraId="70B5F77B" w14:textId="77777777" w:rsidR="006B1024" w:rsidRDefault="006B1024" w:rsidP="006B1024">
            <w:r>
              <w:t>ex</w:t>
            </w:r>
          </w:p>
        </w:tc>
        <w:tc>
          <w:tcPr>
            <w:tcW w:w="2126" w:type="dxa"/>
          </w:tcPr>
          <w:p w14:paraId="0FE42E63" w14:textId="77777777" w:rsidR="006B1024" w:rsidRDefault="006B1024" w:rsidP="006B1024">
            <w:r>
              <w:t>2003 90 10</w:t>
            </w:r>
          </w:p>
        </w:tc>
        <w:tc>
          <w:tcPr>
            <w:tcW w:w="6798" w:type="dxa"/>
          </w:tcPr>
          <w:p w14:paraId="3FD43374" w14:textId="77777777" w:rsidR="006B1024" w:rsidRDefault="006B1024" w:rsidP="006B1024">
            <w:r>
              <w:t>Trøfler</w:t>
            </w:r>
          </w:p>
        </w:tc>
      </w:tr>
      <w:tr w:rsidR="006B1024" w14:paraId="6355DBA9" w14:textId="77777777" w:rsidTr="001E0071">
        <w:tc>
          <w:tcPr>
            <w:tcW w:w="704" w:type="dxa"/>
          </w:tcPr>
          <w:p w14:paraId="449D9B17" w14:textId="77777777" w:rsidR="006B1024" w:rsidRDefault="006B1024" w:rsidP="006B1024">
            <w:r>
              <w:t>ex</w:t>
            </w:r>
          </w:p>
        </w:tc>
        <w:tc>
          <w:tcPr>
            <w:tcW w:w="2126" w:type="dxa"/>
          </w:tcPr>
          <w:p w14:paraId="6D53A05D" w14:textId="77777777" w:rsidR="006B1024" w:rsidRDefault="006B1024" w:rsidP="006B1024">
            <w:r>
              <w:t>2103 90 90</w:t>
            </w:r>
          </w:p>
        </w:tc>
        <w:tc>
          <w:tcPr>
            <w:tcW w:w="6798" w:type="dxa"/>
          </w:tcPr>
          <w:p w14:paraId="3C3BF5EA" w14:textId="77777777" w:rsidR="006B1024" w:rsidRDefault="006B1024" w:rsidP="006B1024">
            <w:r>
              <w:t>Andre varer</w:t>
            </w:r>
          </w:p>
        </w:tc>
      </w:tr>
      <w:tr w:rsidR="006B1024" w14:paraId="734B5219" w14:textId="77777777" w:rsidTr="001E0071">
        <w:tc>
          <w:tcPr>
            <w:tcW w:w="704" w:type="dxa"/>
          </w:tcPr>
          <w:p w14:paraId="6FD8D170" w14:textId="77777777" w:rsidR="006B1024" w:rsidRDefault="006B1024" w:rsidP="006B1024">
            <w:r>
              <w:t>ex</w:t>
            </w:r>
          </w:p>
        </w:tc>
        <w:tc>
          <w:tcPr>
            <w:tcW w:w="2126" w:type="dxa"/>
          </w:tcPr>
          <w:p w14:paraId="6BE796DE" w14:textId="77777777" w:rsidR="006B1024" w:rsidRDefault="006B1024" w:rsidP="006B1024">
            <w:r>
              <w:t>2104 10 00</w:t>
            </w:r>
          </w:p>
        </w:tc>
        <w:tc>
          <w:tcPr>
            <w:tcW w:w="6798" w:type="dxa"/>
          </w:tcPr>
          <w:p w14:paraId="2E93B31E" w14:textId="77777777" w:rsidR="006B1024" w:rsidRDefault="006B1024" w:rsidP="006B1024">
            <w:r>
              <w:t>Suppe og bouillon samt tilberedninger til fremstilling deraf</w:t>
            </w:r>
          </w:p>
        </w:tc>
      </w:tr>
      <w:tr w:rsidR="006B1024" w14:paraId="6C2965D7" w14:textId="77777777" w:rsidTr="001E0071">
        <w:tc>
          <w:tcPr>
            <w:tcW w:w="704" w:type="dxa"/>
          </w:tcPr>
          <w:p w14:paraId="2B997EDF" w14:textId="77777777" w:rsidR="006B1024" w:rsidRDefault="006B1024" w:rsidP="006B1024">
            <w:r>
              <w:t>ex</w:t>
            </w:r>
          </w:p>
        </w:tc>
        <w:tc>
          <w:tcPr>
            <w:tcW w:w="2126" w:type="dxa"/>
          </w:tcPr>
          <w:p w14:paraId="3AA4F92B" w14:textId="77777777" w:rsidR="006B1024" w:rsidRDefault="006B1024" w:rsidP="006B1024">
            <w:r>
              <w:t>2104 20 00</w:t>
            </w:r>
          </w:p>
        </w:tc>
        <w:tc>
          <w:tcPr>
            <w:tcW w:w="6798" w:type="dxa"/>
          </w:tcPr>
          <w:p w14:paraId="65F7BD63" w14:textId="77777777" w:rsidR="006B1024" w:rsidRDefault="006B1024" w:rsidP="006B1024">
            <w:r>
              <w:t>Homogeniserede sammensatte fødevarer</w:t>
            </w:r>
          </w:p>
        </w:tc>
      </w:tr>
      <w:tr w:rsidR="006B1024" w14:paraId="62E31315" w14:textId="77777777" w:rsidTr="001E0071">
        <w:tc>
          <w:tcPr>
            <w:tcW w:w="704" w:type="dxa"/>
          </w:tcPr>
          <w:p w14:paraId="0B34D202" w14:textId="77777777" w:rsidR="006B1024" w:rsidRDefault="006B1024" w:rsidP="006B1024">
            <w:r>
              <w:t>ex</w:t>
            </w:r>
          </w:p>
        </w:tc>
        <w:tc>
          <w:tcPr>
            <w:tcW w:w="2126" w:type="dxa"/>
          </w:tcPr>
          <w:p w14:paraId="04695598" w14:textId="77777777" w:rsidR="006B1024" w:rsidRDefault="006B1024" w:rsidP="006B1024">
            <w:r>
              <w:t>2106 00 00</w:t>
            </w:r>
          </w:p>
        </w:tc>
        <w:tc>
          <w:tcPr>
            <w:tcW w:w="6798" w:type="dxa"/>
          </w:tcPr>
          <w:p w14:paraId="58056AE7" w14:textId="77777777" w:rsidR="006B1024" w:rsidRDefault="006B1024" w:rsidP="006B1024">
            <w:r>
              <w:t>Tilberedte fødevarer, ikke andetsteds tariferet</w:t>
            </w:r>
          </w:p>
        </w:tc>
      </w:tr>
    </w:tbl>
    <w:p w14:paraId="3C5FED70" w14:textId="2BE018BC" w:rsidR="006B1024" w:rsidRDefault="006B1024" w:rsidP="006B1024"/>
    <w:p w14:paraId="4F21BD9D" w14:textId="239DA999" w:rsidR="001E0071" w:rsidRDefault="001E0071" w:rsidP="006B1024">
      <w:r>
        <w:t>12) Bestik og andre skære- og klipperedskaber af ædle metaller eller forsølvede, forgyldte eller platinerede eller dublerede med ædle metaller</w:t>
      </w:r>
    </w:p>
    <w:tbl>
      <w:tblPr>
        <w:tblStyle w:val="Tabel-Gitter"/>
        <w:tblW w:w="0" w:type="auto"/>
        <w:tblLook w:val="04A0" w:firstRow="1" w:lastRow="0" w:firstColumn="1" w:lastColumn="0" w:noHBand="0" w:noVBand="1"/>
      </w:tblPr>
      <w:tblGrid>
        <w:gridCol w:w="704"/>
        <w:gridCol w:w="2126"/>
        <w:gridCol w:w="6798"/>
      </w:tblGrid>
      <w:tr w:rsidR="001E0071" w14:paraId="7012B264" w14:textId="77777777" w:rsidTr="001E0071">
        <w:tc>
          <w:tcPr>
            <w:tcW w:w="704" w:type="dxa"/>
          </w:tcPr>
          <w:p w14:paraId="58A76564" w14:textId="77777777" w:rsidR="001E0071" w:rsidRDefault="001E0071" w:rsidP="00F9501D">
            <w:r>
              <w:t>ex</w:t>
            </w:r>
          </w:p>
        </w:tc>
        <w:tc>
          <w:tcPr>
            <w:tcW w:w="2126" w:type="dxa"/>
          </w:tcPr>
          <w:p w14:paraId="28E99927" w14:textId="1A92FDC0" w:rsidR="001E0071" w:rsidRDefault="001E0071" w:rsidP="00F9501D">
            <w:r>
              <w:t>8215 00 00</w:t>
            </w:r>
          </w:p>
        </w:tc>
        <w:tc>
          <w:tcPr>
            <w:tcW w:w="6798" w:type="dxa"/>
          </w:tcPr>
          <w:p w14:paraId="24A52F42" w14:textId="27860B64" w:rsidR="001E0071" w:rsidRDefault="001E0071" w:rsidP="00F9501D">
            <w:r>
              <w:t>Skeer, gafler, potageskeer, hulskeer, kageskeer, fiskeknive, smørknive, sukkertænger og lignende artikler til køkken- og bordbrug</w:t>
            </w:r>
          </w:p>
        </w:tc>
      </w:tr>
    </w:tbl>
    <w:p w14:paraId="51F24AAE" w14:textId="77777777" w:rsidR="00A246F5" w:rsidRDefault="00A246F5" w:rsidP="006B1024">
      <w:pPr>
        <w:rPr>
          <w:ins w:id="58" w:author="Henriette Tarris" w:date="2024-05-02T11:37:00Z"/>
        </w:rPr>
      </w:pPr>
    </w:p>
    <w:p w14:paraId="6D515AE3" w14:textId="5789864E" w:rsidR="001E0071" w:rsidRDefault="001E0071" w:rsidP="006B1024">
      <w:r>
        <w:t>13) Bordservice af porcelæn, stentøj, fajance eller fint ler</w:t>
      </w:r>
    </w:p>
    <w:tbl>
      <w:tblPr>
        <w:tblStyle w:val="Tabel-Gitter"/>
        <w:tblW w:w="0" w:type="auto"/>
        <w:tblLook w:val="04A0" w:firstRow="1" w:lastRow="0" w:firstColumn="1" w:lastColumn="0" w:noHBand="0" w:noVBand="1"/>
      </w:tblPr>
      <w:tblGrid>
        <w:gridCol w:w="704"/>
        <w:gridCol w:w="2126"/>
        <w:gridCol w:w="6798"/>
      </w:tblGrid>
      <w:tr w:rsidR="001E0071" w14:paraId="5DB8F442" w14:textId="77777777" w:rsidTr="001E0071">
        <w:tc>
          <w:tcPr>
            <w:tcW w:w="704" w:type="dxa"/>
          </w:tcPr>
          <w:p w14:paraId="2E2EB140" w14:textId="77777777" w:rsidR="001E0071" w:rsidRDefault="001E0071" w:rsidP="00F9501D">
            <w:r>
              <w:t>ex</w:t>
            </w:r>
          </w:p>
        </w:tc>
        <w:tc>
          <w:tcPr>
            <w:tcW w:w="2126" w:type="dxa"/>
          </w:tcPr>
          <w:p w14:paraId="50529CF8" w14:textId="0876B5C0" w:rsidR="001E0071" w:rsidRDefault="001E0071" w:rsidP="00F9501D">
            <w:r>
              <w:t>6911 00 00</w:t>
            </w:r>
          </w:p>
        </w:tc>
        <w:tc>
          <w:tcPr>
            <w:tcW w:w="6798" w:type="dxa"/>
          </w:tcPr>
          <w:p w14:paraId="0C5CC331" w14:textId="641BAA10" w:rsidR="001E0071" w:rsidRDefault="001E0071" w:rsidP="00F9501D">
            <w:r>
              <w:t>Bordservice, køkkenartikler og andre husholdningsartikler samt toiletartikler, af porcelæn</w:t>
            </w:r>
          </w:p>
        </w:tc>
      </w:tr>
      <w:tr w:rsidR="001E0071" w14:paraId="52798439" w14:textId="77777777" w:rsidTr="001E0071">
        <w:tc>
          <w:tcPr>
            <w:tcW w:w="704" w:type="dxa"/>
          </w:tcPr>
          <w:p w14:paraId="1B7F706E" w14:textId="77777777" w:rsidR="001E0071" w:rsidRDefault="001E0071" w:rsidP="001E0071">
            <w:r>
              <w:t>ex</w:t>
            </w:r>
          </w:p>
        </w:tc>
        <w:tc>
          <w:tcPr>
            <w:tcW w:w="2126" w:type="dxa"/>
          </w:tcPr>
          <w:p w14:paraId="0308E762" w14:textId="077CFDB1" w:rsidR="001E0071" w:rsidRDefault="001E0071" w:rsidP="001E0071">
            <w:r w:rsidRPr="00154F81">
              <w:t xml:space="preserve">6912 00 23 </w:t>
            </w:r>
          </w:p>
        </w:tc>
        <w:tc>
          <w:tcPr>
            <w:tcW w:w="6798" w:type="dxa"/>
          </w:tcPr>
          <w:p w14:paraId="07A14FA8" w14:textId="0E83EB19" w:rsidR="001E0071" w:rsidRDefault="001E0071" w:rsidP="001E0071">
            <w:r w:rsidRPr="00154F81">
              <w:t>Af stentøj</w:t>
            </w:r>
          </w:p>
        </w:tc>
      </w:tr>
      <w:tr w:rsidR="001E0071" w14:paraId="73C3A711" w14:textId="77777777" w:rsidTr="001E0071">
        <w:tc>
          <w:tcPr>
            <w:tcW w:w="704" w:type="dxa"/>
          </w:tcPr>
          <w:p w14:paraId="1AD26547" w14:textId="77777777" w:rsidR="001E0071" w:rsidRDefault="001E0071" w:rsidP="00F9501D">
            <w:r>
              <w:t>ex</w:t>
            </w:r>
          </w:p>
        </w:tc>
        <w:tc>
          <w:tcPr>
            <w:tcW w:w="2126" w:type="dxa"/>
          </w:tcPr>
          <w:p w14:paraId="14841289" w14:textId="4387EBA3" w:rsidR="001E0071" w:rsidRDefault="001E0071" w:rsidP="00F9501D">
            <w:r>
              <w:t>6912 00 25</w:t>
            </w:r>
          </w:p>
        </w:tc>
        <w:tc>
          <w:tcPr>
            <w:tcW w:w="6798" w:type="dxa"/>
          </w:tcPr>
          <w:p w14:paraId="29C7DF06" w14:textId="54F7AE12" w:rsidR="001E0071" w:rsidRDefault="001E0071" w:rsidP="00F9501D">
            <w:r>
              <w:t>Af fajance eller fint ler</w:t>
            </w:r>
          </w:p>
        </w:tc>
      </w:tr>
      <w:tr w:rsidR="001E0071" w14:paraId="07AA260A" w14:textId="77777777" w:rsidTr="001E0071">
        <w:tc>
          <w:tcPr>
            <w:tcW w:w="704" w:type="dxa"/>
          </w:tcPr>
          <w:p w14:paraId="33ED38BA" w14:textId="77777777" w:rsidR="001E0071" w:rsidRDefault="001E0071" w:rsidP="00F9501D">
            <w:r>
              <w:t>ex</w:t>
            </w:r>
          </w:p>
        </w:tc>
        <w:tc>
          <w:tcPr>
            <w:tcW w:w="2126" w:type="dxa"/>
          </w:tcPr>
          <w:p w14:paraId="2EA613A9" w14:textId="041567E5" w:rsidR="001E0071" w:rsidRDefault="001E0071" w:rsidP="00F9501D">
            <w:r>
              <w:t>6912 00 83</w:t>
            </w:r>
          </w:p>
        </w:tc>
        <w:tc>
          <w:tcPr>
            <w:tcW w:w="6798" w:type="dxa"/>
          </w:tcPr>
          <w:p w14:paraId="344CF6F0" w14:textId="410BB68C" w:rsidR="001E0071" w:rsidRDefault="001E0071" w:rsidP="00F9501D">
            <w:r>
              <w:t>Af stentøj</w:t>
            </w:r>
          </w:p>
        </w:tc>
      </w:tr>
      <w:tr w:rsidR="001E0071" w14:paraId="4C2B9022" w14:textId="77777777" w:rsidTr="001E0071">
        <w:tc>
          <w:tcPr>
            <w:tcW w:w="704" w:type="dxa"/>
          </w:tcPr>
          <w:p w14:paraId="258200BC" w14:textId="77777777" w:rsidR="001E0071" w:rsidRDefault="001E0071" w:rsidP="00F9501D">
            <w:r>
              <w:t>ex</w:t>
            </w:r>
          </w:p>
        </w:tc>
        <w:tc>
          <w:tcPr>
            <w:tcW w:w="2126" w:type="dxa"/>
          </w:tcPr>
          <w:p w14:paraId="0763017E" w14:textId="323818D3" w:rsidR="001E0071" w:rsidRDefault="001E0071" w:rsidP="00F9501D">
            <w:r>
              <w:t>6912 00 85</w:t>
            </w:r>
          </w:p>
        </w:tc>
        <w:tc>
          <w:tcPr>
            <w:tcW w:w="6798" w:type="dxa"/>
          </w:tcPr>
          <w:p w14:paraId="7C3D0667" w14:textId="338FAE21" w:rsidR="001E0071" w:rsidRDefault="001E0071" w:rsidP="00F9501D">
            <w:r>
              <w:t>Af fajance eller fint ler</w:t>
            </w:r>
          </w:p>
        </w:tc>
      </w:tr>
      <w:tr w:rsidR="001E0071" w14:paraId="21EFD84B" w14:textId="77777777" w:rsidTr="001E0071">
        <w:tc>
          <w:tcPr>
            <w:tcW w:w="704" w:type="dxa"/>
          </w:tcPr>
          <w:p w14:paraId="3E4545CA" w14:textId="77777777" w:rsidR="001E0071" w:rsidRDefault="001E0071" w:rsidP="00F9501D">
            <w:r>
              <w:t>ex</w:t>
            </w:r>
          </w:p>
        </w:tc>
        <w:tc>
          <w:tcPr>
            <w:tcW w:w="2126" w:type="dxa"/>
          </w:tcPr>
          <w:p w14:paraId="02931D45" w14:textId="09184696" w:rsidR="001E0071" w:rsidRDefault="001E0071" w:rsidP="00F9501D">
            <w:r>
              <w:t>6914 10 00</w:t>
            </w:r>
          </w:p>
        </w:tc>
        <w:tc>
          <w:tcPr>
            <w:tcW w:w="6798" w:type="dxa"/>
          </w:tcPr>
          <w:p w14:paraId="60D68D19" w14:textId="2A8AE0FB" w:rsidR="001E0071" w:rsidRDefault="001E0071" w:rsidP="00F9501D">
            <w:r>
              <w:t>Af porcelæn</w:t>
            </w:r>
          </w:p>
        </w:tc>
      </w:tr>
      <w:tr w:rsidR="001E0071" w14:paraId="4E0054FC" w14:textId="77777777" w:rsidTr="001E0071">
        <w:tc>
          <w:tcPr>
            <w:tcW w:w="704" w:type="dxa"/>
          </w:tcPr>
          <w:p w14:paraId="0949886C" w14:textId="77777777" w:rsidR="001E0071" w:rsidRDefault="001E0071" w:rsidP="00F9501D">
            <w:r>
              <w:t>ex</w:t>
            </w:r>
          </w:p>
        </w:tc>
        <w:tc>
          <w:tcPr>
            <w:tcW w:w="2126" w:type="dxa"/>
          </w:tcPr>
          <w:p w14:paraId="65033C2C" w14:textId="13E90160" w:rsidR="001E0071" w:rsidRDefault="001E0071" w:rsidP="00F9501D">
            <w:r>
              <w:t>6914 90 00</w:t>
            </w:r>
          </w:p>
        </w:tc>
        <w:tc>
          <w:tcPr>
            <w:tcW w:w="6798" w:type="dxa"/>
          </w:tcPr>
          <w:p w14:paraId="482852E1" w14:textId="493A2683" w:rsidR="001E0071" w:rsidRDefault="001E0071" w:rsidP="00F9501D">
            <w:r>
              <w:t>Andre varer</w:t>
            </w:r>
          </w:p>
        </w:tc>
      </w:tr>
    </w:tbl>
    <w:p w14:paraId="4804334B" w14:textId="77777777" w:rsidR="00185D89" w:rsidRDefault="00185D89" w:rsidP="006B1024"/>
    <w:p w14:paraId="4724AF3D" w14:textId="77777777" w:rsidR="009B4977" w:rsidRPr="009B4977" w:rsidRDefault="009B4977" w:rsidP="009B4977">
      <w:pPr>
        <w:jc w:val="center"/>
        <w:rPr>
          <w:u w:val="single"/>
        </w:rPr>
      </w:pPr>
      <w:r w:rsidRPr="009B4977">
        <w:rPr>
          <w:u w:val="single"/>
        </w:rPr>
        <w:t>BILAG XXI</w:t>
      </w:r>
    </w:p>
    <w:p w14:paraId="656390EC" w14:textId="77777777" w:rsidR="009B4977" w:rsidRPr="009B4977" w:rsidRDefault="009B4977" w:rsidP="009B4977">
      <w:pPr>
        <w:jc w:val="center"/>
        <w:rPr>
          <w:i/>
        </w:rPr>
      </w:pPr>
      <w:r w:rsidRPr="009B4977">
        <w:rPr>
          <w:i/>
        </w:rPr>
        <w:t>Liste over produkter og teknologi, jf. artikel 3i</w:t>
      </w:r>
    </w:p>
    <w:p w14:paraId="37BB9ECD" w14:textId="77777777" w:rsidR="009B4977" w:rsidRDefault="009B4977" w:rsidP="009B4977">
      <w:pPr>
        <w:jc w:val="center"/>
      </w:pPr>
      <w:r>
        <w:t>Del A</w:t>
      </w:r>
    </w:p>
    <w:tbl>
      <w:tblPr>
        <w:tblStyle w:val="Tabel-Gitter"/>
        <w:tblW w:w="0" w:type="auto"/>
        <w:tblLook w:val="04A0" w:firstRow="1" w:lastRow="0" w:firstColumn="1" w:lastColumn="0" w:noHBand="0" w:noVBand="1"/>
      </w:tblPr>
      <w:tblGrid>
        <w:gridCol w:w="1271"/>
        <w:gridCol w:w="8357"/>
      </w:tblGrid>
      <w:tr w:rsidR="009B4977" w14:paraId="0F53D855" w14:textId="77777777" w:rsidTr="009B4977">
        <w:tc>
          <w:tcPr>
            <w:tcW w:w="1271" w:type="dxa"/>
          </w:tcPr>
          <w:p w14:paraId="33C7FBFC" w14:textId="77777777" w:rsidR="009B4977" w:rsidRDefault="009B4977" w:rsidP="009B4977">
            <w:pPr>
              <w:jc w:val="center"/>
            </w:pPr>
            <w:r>
              <w:t>KN -kode</w:t>
            </w:r>
          </w:p>
        </w:tc>
        <w:tc>
          <w:tcPr>
            <w:tcW w:w="8357" w:type="dxa"/>
          </w:tcPr>
          <w:p w14:paraId="1A1AC066" w14:textId="77777777" w:rsidR="009B4977" w:rsidRDefault="009B4977" w:rsidP="009B4977">
            <w:pPr>
              <w:jc w:val="center"/>
            </w:pPr>
            <w:r>
              <w:t>Varens navn</w:t>
            </w:r>
          </w:p>
        </w:tc>
      </w:tr>
      <w:tr w:rsidR="009B4977" w14:paraId="19CA657C" w14:textId="77777777" w:rsidTr="009B4977">
        <w:tc>
          <w:tcPr>
            <w:tcW w:w="1271" w:type="dxa"/>
          </w:tcPr>
          <w:p w14:paraId="1E9EEF1A" w14:textId="77777777" w:rsidR="009B4977" w:rsidRDefault="009B4977" w:rsidP="009B4977">
            <w:r>
              <w:t>0306</w:t>
            </w:r>
          </w:p>
        </w:tc>
        <w:tc>
          <w:tcPr>
            <w:tcW w:w="8357" w:type="dxa"/>
          </w:tcPr>
          <w:p w14:paraId="52477117" w14:textId="5AEE9C8A" w:rsidR="009B4977" w:rsidRDefault="009B4977" w:rsidP="009B4977">
            <w:r>
              <w:t xml:space="preserve">Krebsdyr, også uden skal, levende, ferske, kølede, frosne, tørrede, saltede eller i saltlage; røgede krebsdyr, også </w:t>
            </w:r>
            <w:ins w:id="59" w:author="Henriette Tarris" w:date="2024-05-02T11:12:00Z">
              <w:r w:rsidR="00804646">
                <w:t>uden skal</w:t>
              </w:r>
            </w:ins>
            <w:del w:id="60" w:author="Henriette Tarris" w:date="2024-05-02T11:12:00Z">
              <w:r w:rsidDel="00804646">
                <w:delText>afskallede</w:delText>
              </w:r>
            </w:del>
            <w:r>
              <w:t>, også kogt før eller under røgningen; krebsdyr med skal, kogt i vand eller dampkogte, også kølede, frosne, tørrede, saltede eller i saltlage</w:t>
            </w:r>
          </w:p>
        </w:tc>
      </w:tr>
      <w:tr w:rsidR="009B4977" w14:paraId="65E96AD4" w14:textId="77777777" w:rsidTr="009B4977">
        <w:tc>
          <w:tcPr>
            <w:tcW w:w="1271" w:type="dxa"/>
          </w:tcPr>
          <w:p w14:paraId="04A40FA1" w14:textId="412F5E69" w:rsidR="009B4977" w:rsidRDefault="009B4977" w:rsidP="009B4977">
            <w:r>
              <w:t>16043100</w:t>
            </w:r>
          </w:p>
        </w:tc>
        <w:tc>
          <w:tcPr>
            <w:tcW w:w="8357" w:type="dxa"/>
          </w:tcPr>
          <w:p w14:paraId="24F85534" w14:textId="77777777" w:rsidR="009B4977" w:rsidRDefault="009B4977" w:rsidP="009B4977">
            <w:r>
              <w:t>Kaviar</w:t>
            </w:r>
          </w:p>
        </w:tc>
      </w:tr>
      <w:tr w:rsidR="009B4977" w14:paraId="21537776" w14:textId="77777777" w:rsidTr="009B4977">
        <w:tc>
          <w:tcPr>
            <w:tcW w:w="1271" w:type="dxa"/>
          </w:tcPr>
          <w:p w14:paraId="46B43709" w14:textId="7A245168" w:rsidR="009B4977" w:rsidRDefault="009B4977" w:rsidP="009B4977">
            <w:r>
              <w:t>16043200</w:t>
            </w:r>
          </w:p>
        </w:tc>
        <w:tc>
          <w:tcPr>
            <w:tcW w:w="8357" w:type="dxa"/>
          </w:tcPr>
          <w:p w14:paraId="0AB01CF4" w14:textId="77777777" w:rsidR="009B4977" w:rsidRDefault="009B4977" w:rsidP="009B4977">
            <w:r>
              <w:t>Kaviarerstatning</w:t>
            </w:r>
          </w:p>
        </w:tc>
      </w:tr>
    </w:tbl>
    <w:p w14:paraId="1A1AB3E6" w14:textId="77777777" w:rsidR="009B4977" w:rsidRDefault="009B4977" w:rsidP="009B4977"/>
    <w:p w14:paraId="0D7443B8" w14:textId="77777777" w:rsidR="009B4977" w:rsidRPr="009B4977" w:rsidRDefault="009B4977" w:rsidP="009B4977">
      <w:pPr>
        <w:jc w:val="center"/>
        <w:rPr>
          <w:u w:val="single"/>
        </w:rPr>
      </w:pPr>
      <w:r w:rsidRPr="009B4977">
        <w:rPr>
          <w:u w:val="single"/>
        </w:rPr>
        <w:t>BILAG XXIII</w:t>
      </w:r>
    </w:p>
    <w:p w14:paraId="4056900F" w14:textId="77777777" w:rsidR="009B4977" w:rsidRPr="009B4977" w:rsidRDefault="009B4977" w:rsidP="009B4977">
      <w:pPr>
        <w:jc w:val="center"/>
        <w:rPr>
          <w:i/>
        </w:rPr>
      </w:pPr>
      <w:r w:rsidRPr="009B4977">
        <w:rPr>
          <w:i/>
        </w:rPr>
        <w:t>Liste over produkter og teknologi som omhandlet i artikel 3k</w:t>
      </w:r>
    </w:p>
    <w:p w14:paraId="53E15B5A" w14:textId="77777777" w:rsidR="009B4977" w:rsidRDefault="009B4977" w:rsidP="009B4977">
      <w:pPr>
        <w:jc w:val="center"/>
      </w:pPr>
      <w:r>
        <w:t>Del A</w:t>
      </w:r>
    </w:p>
    <w:tbl>
      <w:tblPr>
        <w:tblStyle w:val="Tabel-Gitter"/>
        <w:tblW w:w="0" w:type="auto"/>
        <w:tblLook w:val="04A0" w:firstRow="1" w:lastRow="0" w:firstColumn="1" w:lastColumn="0" w:noHBand="0" w:noVBand="1"/>
      </w:tblPr>
      <w:tblGrid>
        <w:gridCol w:w="1413"/>
        <w:gridCol w:w="8215"/>
      </w:tblGrid>
      <w:tr w:rsidR="009B4977" w14:paraId="6E61D454" w14:textId="77777777" w:rsidTr="009B4977">
        <w:tc>
          <w:tcPr>
            <w:tcW w:w="1413" w:type="dxa"/>
          </w:tcPr>
          <w:p w14:paraId="077A659D" w14:textId="77777777" w:rsidR="009B4977" w:rsidRDefault="009B4977" w:rsidP="009B4977">
            <w:pPr>
              <w:jc w:val="center"/>
            </w:pPr>
            <w:r>
              <w:t>KN-kode</w:t>
            </w:r>
          </w:p>
        </w:tc>
        <w:tc>
          <w:tcPr>
            <w:tcW w:w="8215" w:type="dxa"/>
          </w:tcPr>
          <w:p w14:paraId="7D98EA4F" w14:textId="77777777" w:rsidR="009B4977" w:rsidRDefault="009B4977" w:rsidP="009B4977">
            <w:pPr>
              <w:jc w:val="center"/>
            </w:pPr>
            <w:r>
              <w:t>Varens navn</w:t>
            </w:r>
          </w:p>
        </w:tc>
      </w:tr>
      <w:tr w:rsidR="00E73E6A" w14:paraId="6642E35B" w14:textId="77777777" w:rsidTr="009B4977">
        <w:tc>
          <w:tcPr>
            <w:tcW w:w="1413" w:type="dxa"/>
          </w:tcPr>
          <w:p w14:paraId="0ADC6BF4" w14:textId="2F55BD19" w:rsidR="00E73E6A" w:rsidRDefault="00E73E6A" w:rsidP="00E73E6A">
            <w:r>
              <w:t>5105</w:t>
            </w:r>
          </w:p>
        </w:tc>
        <w:tc>
          <w:tcPr>
            <w:tcW w:w="8215" w:type="dxa"/>
          </w:tcPr>
          <w:p w14:paraId="45263819" w14:textId="5727E813" w:rsidR="00E73E6A" w:rsidRDefault="00E73E6A" w:rsidP="00E73E6A">
            <w:r>
              <w:t xml:space="preserve">Uld samt fine </w:t>
            </w:r>
            <w:del w:id="61" w:author="Henriette Tarris" w:date="2024-05-02T11:38:00Z">
              <w:r w:rsidDel="00A246F5">
                <w:delText xml:space="preserve">dyrehår </w:delText>
              </w:r>
            </w:del>
            <w:r>
              <w:t>eller grove dyrehår, kartet eller kæmmet (herunder kæmmet uld i småstykke</w:t>
            </w:r>
            <w:r w:rsidR="001F7AF4">
              <w:t>r</w:t>
            </w:r>
            <w:r w:rsidR="003D69CC">
              <w:t>)</w:t>
            </w:r>
          </w:p>
        </w:tc>
      </w:tr>
    </w:tbl>
    <w:p w14:paraId="62AE5BAA" w14:textId="3554D95A" w:rsidR="00FB4FA4" w:rsidRPr="006B1024" w:rsidRDefault="00FB4FA4" w:rsidP="009B4977"/>
    <w:sectPr w:rsidR="00FB4FA4" w:rsidRPr="006B102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enriette Tarris" w:date="2024-05-23T10:43:00Z" w:initials="HT">
    <w:p w14:paraId="286C1A70" w14:textId="6F350FCB" w:rsidR="00F24A76" w:rsidRDefault="00F24A76">
      <w:pPr>
        <w:pStyle w:val="Kommentartekst"/>
      </w:pPr>
      <w:r>
        <w:rPr>
          <w:rStyle w:val="Kommentarhenvisning"/>
        </w:rPr>
        <w:annotationRef/>
      </w:r>
      <w:r>
        <w:t xml:space="preserve">1. opdatering afventer Naalakkersuisuts godkendelse førend den kan træde i kraft.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6C1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1A70" w16cid:durableId="29F99C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5756" w14:textId="77777777" w:rsidR="00EB49A6" w:rsidRDefault="00EB49A6" w:rsidP="00B6309B">
      <w:pPr>
        <w:spacing w:after="0" w:line="240" w:lineRule="auto"/>
      </w:pPr>
      <w:r>
        <w:separator/>
      </w:r>
    </w:p>
  </w:endnote>
  <w:endnote w:type="continuationSeparator" w:id="0">
    <w:p w14:paraId="3D045F18" w14:textId="77777777" w:rsidR="00EB49A6" w:rsidRDefault="00EB49A6" w:rsidP="00B6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F083" w14:textId="77777777" w:rsidR="00EB49A6" w:rsidRDefault="00EB49A6" w:rsidP="00B6309B">
      <w:pPr>
        <w:spacing w:after="0" w:line="240" w:lineRule="auto"/>
      </w:pPr>
      <w:r>
        <w:separator/>
      </w:r>
    </w:p>
  </w:footnote>
  <w:footnote w:type="continuationSeparator" w:id="0">
    <w:p w14:paraId="0352899B" w14:textId="77777777" w:rsidR="00EB49A6" w:rsidRDefault="00EB49A6" w:rsidP="00B6309B">
      <w:pPr>
        <w:spacing w:after="0" w:line="240" w:lineRule="auto"/>
      </w:pPr>
      <w:r>
        <w:continuationSeparator/>
      </w:r>
    </w:p>
  </w:footnote>
  <w:footnote w:id="1">
    <w:p w14:paraId="614D1779" w14:textId="57A6DE48" w:rsidR="00E73E6A" w:rsidRPr="00E73E6A" w:rsidRDefault="00E73E6A">
      <w:pPr>
        <w:pStyle w:val="Fodnotetekst"/>
      </w:pPr>
      <w:r>
        <w:rPr>
          <w:rStyle w:val="Fodnotehenvisning"/>
        </w:rPr>
        <w:footnoteRef/>
      </w:r>
      <w:r>
        <w:t xml:space="preserve"> </w:t>
      </w:r>
      <w:r w:rsidRPr="001A490A">
        <w:t>Rådets forordning (EØF) nr. 2658/87 af 23. juli 1987 om told- og statistiknomenklaturen og Den Fælles Toldtarif</w:t>
      </w:r>
      <w:r>
        <w:t xml:space="preserve">, som senest ændret ved </w:t>
      </w:r>
      <w:r w:rsidRPr="001A490A">
        <w:t>Rådets forordning (EU) 2022/2465 af 12. december 2022 om ændring af bilag I til forordning (EØF) nr. 2658/87 om told- og statistiknomenklaturen og Den Fælles Toldtarif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0F5"/>
    <w:multiLevelType w:val="hybridMultilevel"/>
    <w:tmpl w:val="0A9AF34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630575"/>
    <w:multiLevelType w:val="hybridMultilevel"/>
    <w:tmpl w:val="C6A8B6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8632A5"/>
    <w:multiLevelType w:val="hybridMultilevel"/>
    <w:tmpl w:val="53569FE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E0795F"/>
    <w:multiLevelType w:val="hybridMultilevel"/>
    <w:tmpl w:val="093A628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B06F60"/>
    <w:multiLevelType w:val="hybridMultilevel"/>
    <w:tmpl w:val="23667F6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9A69D3"/>
    <w:multiLevelType w:val="hybridMultilevel"/>
    <w:tmpl w:val="DBD07C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9578F1"/>
    <w:multiLevelType w:val="hybridMultilevel"/>
    <w:tmpl w:val="6D2A85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BF3D12"/>
    <w:multiLevelType w:val="hybridMultilevel"/>
    <w:tmpl w:val="C8FE6914"/>
    <w:lvl w:ilvl="0" w:tplc="47D2BFEE">
      <w:start w:val="1"/>
      <w:numFmt w:val="decimal"/>
      <w:lvlText w:val="%1)"/>
      <w:lvlJc w:val="left"/>
      <w:pPr>
        <w:ind w:left="492" w:hanging="132"/>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5FE2DA7"/>
    <w:multiLevelType w:val="hybridMultilevel"/>
    <w:tmpl w:val="122677C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6331B9F"/>
    <w:multiLevelType w:val="hybridMultilevel"/>
    <w:tmpl w:val="BEEE34D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B235BA"/>
    <w:multiLevelType w:val="hybridMultilevel"/>
    <w:tmpl w:val="A532E1D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5575AB"/>
    <w:multiLevelType w:val="hybridMultilevel"/>
    <w:tmpl w:val="EF4CE0F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082B78"/>
    <w:multiLevelType w:val="hybridMultilevel"/>
    <w:tmpl w:val="948EA3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2A21EA"/>
    <w:multiLevelType w:val="hybridMultilevel"/>
    <w:tmpl w:val="ABE867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5F4194"/>
    <w:multiLevelType w:val="hybridMultilevel"/>
    <w:tmpl w:val="05806E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6C5371"/>
    <w:multiLevelType w:val="hybridMultilevel"/>
    <w:tmpl w:val="BFACB5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1741670"/>
    <w:multiLevelType w:val="hybridMultilevel"/>
    <w:tmpl w:val="37BEFB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76664C"/>
    <w:multiLevelType w:val="hybridMultilevel"/>
    <w:tmpl w:val="6F48B050"/>
    <w:lvl w:ilvl="0" w:tplc="04060017">
      <w:start w:val="1"/>
      <w:numFmt w:val="lowerLetter"/>
      <w:lvlText w:val="%1)"/>
      <w:lvlJc w:val="left"/>
      <w:pPr>
        <w:ind w:left="720" w:hanging="360"/>
      </w:pPr>
      <w:rPr>
        <w:rFonts w:hint="default"/>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43670D7"/>
    <w:multiLevelType w:val="hybridMultilevel"/>
    <w:tmpl w:val="64DCA5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BDA7B9D"/>
    <w:multiLevelType w:val="hybridMultilevel"/>
    <w:tmpl w:val="EEBE7E7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E7E518E"/>
    <w:multiLevelType w:val="hybridMultilevel"/>
    <w:tmpl w:val="0B82C148"/>
    <w:lvl w:ilvl="0" w:tplc="04060011">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6A965841"/>
    <w:multiLevelType w:val="hybridMultilevel"/>
    <w:tmpl w:val="F15E50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B235CE3"/>
    <w:multiLevelType w:val="hybridMultilevel"/>
    <w:tmpl w:val="6E24D4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D117F21"/>
    <w:multiLevelType w:val="hybridMultilevel"/>
    <w:tmpl w:val="D78A5E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EEB053B"/>
    <w:multiLevelType w:val="hybridMultilevel"/>
    <w:tmpl w:val="B69E427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DB71EA"/>
    <w:multiLevelType w:val="hybridMultilevel"/>
    <w:tmpl w:val="D79874C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48901F9"/>
    <w:multiLevelType w:val="hybridMultilevel"/>
    <w:tmpl w:val="90582BEE"/>
    <w:lvl w:ilvl="0" w:tplc="E6FABAD8">
      <w:start w:val="1"/>
      <w:numFmt w:val="decimal"/>
      <w:lvlText w:val="%1)"/>
      <w:lvlJc w:val="left"/>
      <w:pPr>
        <w:ind w:left="852" w:hanging="132"/>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7B5A0029"/>
    <w:multiLevelType w:val="hybridMultilevel"/>
    <w:tmpl w:val="863C1E9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EBC598A"/>
    <w:multiLevelType w:val="hybridMultilevel"/>
    <w:tmpl w:val="A84E598E"/>
    <w:lvl w:ilvl="0" w:tplc="04060011">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2"/>
  </w:num>
  <w:num w:numId="2">
    <w:abstractNumId w:val="3"/>
  </w:num>
  <w:num w:numId="3">
    <w:abstractNumId w:val="4"/>
  </w:num>
  <w:num w:numId="4">
    <w:abstractNumId w:val="22"/>
  </w:num>
  <w:num w:numId="5">
    <w:abstractNumId w:val="21"/>
  </w:num>
  <w:num w:numId="6">
    <w:abstractNumId w:val="14"/>
  </w:num>
  <w:num w:numId="7">
    <w:abstractNumId w:val="16"/>
  </w:num>
  <w:num w:numId="8">
    <w:abstractNumId w:val="13"/>
  </w:num>
  <w:num w:numId="9">
    <w:abstractNumId w:val="5"/>
  </w:num>
  <w:num w:numId="10">
    <w:abstractNumId w:val="0"/>
  </w:num>
  <w:num w:numId="11">
    <w:abstractNumId w:val="18"/>
  </w:num>
  <w:num w:numId="12">
    <w:abstractNumId w:val="24"/>
  </w:num>
  <w:num w:numId="13">
    <w:abstractNumId w:val="6"/>
  </w:num>
  <w:num w:numId="14">
    <w:abstractNumId w:val="11"/>
  </w:num>
  <w:num w:numId="15">
    <w:abstractNumId w:val="17"/>
  </w:num>
  <w:num w:numId="16">
    <w:abstractNumId w:val="15"/>
  </w:num>
  <w:num w:numId="17">
    <w:abstractNumId w:val="23"/>
  </w:num>
  <w:num w:numId="18">
    <w:abstractNumId w:val="10"/>
  </w:num>
  <w:num w:numId="19">
    <w:abstractNumId w:val="1"/>
  </w:num>
  <w:num w:numId="20">
    <w:abstractNumId w:val="25"/>
  </w:num>
  <w:num w:numId="21">
    <w:abstractNumId w:val="7"/>
  </w:num>
  <w:num w:numId="22">
    <w:abstractNumId w:val="19"/>
  </w:num>
  <w:num w:numId="23">
    <w:abstractNumId w:val="28"/>
  </w:num>
  <w:num w:numId="24">
    <w:abstractNumId w:val="26"/>
  </w:num>
  <w:num w:numId="25">
    <w:abstractNumId w:val="8"/>
  </w:num>
  <w:num w:numId="26">
    <w:abstractNumId w:val="20"/>
  </w:num>
  <w:num w:numId="27">
    <w:abstractNumId w:val="2"/>
  </w:num>
  <w:num w:numId="28">
    <w:abstractNumId w:val="27"/>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iette Tarris">
    <w15:presenceInfo w15:providerId="None" w15:userId="Henriette Ta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L/RKL8AbtUJZDeProLzQp83rOUWXsrZOaHGtuIOXXA8uXQ+0Fp2ShVBkeK04h0gv"/>
  </w:docVars>
  <w:rsids>
    <w:rsidRoot w:val="001E0015"/>
    <w:rsid w:val="00001467"/>
    <w:rsid w:val="000364D5"/>
    <w:rsid w:val="000416AD"/>
    <w:rsid w:val="00052C7D"/>
    <w:rsid w:val="0006216B"/>
    <w:rsid w:val="000679B5"/>
    <w:rsid w:val="00070004"/>
    <w:rsid w:val="00071BBE"/>
    <w:rsid w:val="00075DED"/>
    <w:rsid w:val="00083AFB"/>
    <w:rsid w:val="00090965"/>
    <w:rsid w:val="000D0F3E"/>
    <w:rsid w:val="000D7988"/>
    <w:rsid w:val="00101392"/>
    <w:rsid w:val="001207B4"/>
    <w:rsid w:val="001213D2"/>
    <w:rsid w:val="00127D4E"/>
    <w:rsid w:val="001321A6"/>
    <w:rsid w:val="00141768"/>
    <w:rsid w:val="00142806"/>
    <w:rsid w:val="00171946"/>
    <w:rsid w:val="001763E9"/>
    <w:rsid w:val="00185D89"/>
    <w:rsid w:val="001A2078"/>
    <w:rsid w:val="001A490A"/>
    <w:rsid w:val="001A5B39"/>
    <w:rsid w:val="001A6D3C"/>
    <w:rsid w:val="001C19FB"/>
    <w:rsid w:val="001D17CF"/>
    <w:rsid w:val="001D290B"/>
    <w:rsid w:val="001E0015"/>
    <w:rsid w:val="001E0071"/>
    <w:rsid w:val="001F7AF4"/>
    <w:rsid w:val="002001CF"/>
    <w:rsid w:val="0026714C"/>
    <w:rsid w:val="00271A08"/>
    <w:rsid w:val="00280898"/>
    <w:rsid w:val="00281424"/>
    <w:rsid w:val="00295606"/>
    <w:rsid w:val="002B28C7"/>
    <w:rsid w:val="002C441E"/>
    <w:rsid w:val="002C4721"/>
    <w:rsid w:val="002C47C6"/>
    <w:rsid w:val="002F16AA"/>
    <w:rsid w:val="002F76F1"/>
    <w:rsid w:val="003069FC"/>
    <w:rsid w:val="003332FA"/>
    <w:rsid w:val="00334ED2"/>
    <w:rsid w:val="003402FB"/>
    <w:rsid w:val="00340D05"/>
    <w:rsid w:val="00346E92"/>
    <w:rsid w:val="003535C3"/>
    <w:rsid w:val="00363B3E"/>
    <w:rsid w:val="00370D65"/>
    <w:rsid w:val="00383FE2"/>
    <w:rsid w:val="003A2AC0"/>
    <w:rsid w:val="003A2E37"/>
    <w:rsid w:val="003B3B9F"/>
    <w:rsid w:val="003B7053"/>
    <w:rsid w:val="003B7158"/>
    <w:rsid w:val="003C6773"/>
    <w:rsid w:val="003D69CC"/>
    <w:rsid w:val="00401A7F"/>
    <w:rsid w:val="00412FA4"/>
    <w:rsid w:val="00414CD9"/>
    <w:rsid w:val="00432893"/>
    <w:rsid w:val="00434075"/>
    <w:rsid w:val="004404CF"/>
    <w:rsid w:val="0045679B"/>
    <w:rsid w:val="00472A23"/>
    <w:rsid w:val="00480D6D"/>
    <w:rsid w:val="004866F6"/>
    <w:rsid w:val="004A6286"/>
    <w:rsid w:val="004A6632"/>
    <w:rsid w:val="004B1439"/>
    <w:rsid w:val="004C4004"/>
    <w:rsid w:val="004C42E5"/>
    <w:rsid w:val="004F417F"/>
    <w:rsid w:val="004F6B68"/>
    <w:rsid w:val="005011CC"/>
    <w:rsid w:val="0051416F"/>
    <w:rsid w:val="00517972"/>
    <w:rsid w:val="00536DC4"/>
    <w:rsid w:val="00545BBE"/>
    <w:rsid w:val="00554D55"/>
    <w:rsid w:val="00566021"/>
    <w:rsid w:val="005762F2"/>
    <w:rsid w:val="00595732"/>
    <w:rsid w:val="005A261F"/>
    <w:rsid w:val="005A264A"/>
    <w:rsid w:val="005B1758"/>
    <w:rsid w:val="005B2CF9"/>
    <w:rsid w:val="005B5C43"/>
    <w:rsid w:val="005C4B13"/>
    <w:rsid w:val="005E383A"/>
    <w:rsid w:val="00607A32"/>
    <w:rsid w:val="00645387"/>
    <w:rsid w:val="00671056"/>
    <w:rsid w:val="006837B2"/>
    <w:rsid w:val="0068520E"/>
    <w:rsid w:val="00686A14"/>
    <w:rsid w:val="0069253F"/>
    <w:rsid w:val="006A1C14"/>
    <w:rsid w:val="006B1024"/>
    <w:rsid w:val="006C4FDF"/>
    <w:rsid w:val="006C670A"/>
    <w:rsid w:val="006E6A5D"/>
    <w:rsid w:val="006E7874"/>
    <w:rsid w:val="006F748E"/>
    <w:rsid w:val="00710FB6"/>
    <w:rsid w:val="00712101"/>
    <w:rsid w:val="00712BB6"/>
    <w:rsid w:val="007151C5"/>
    <w:rsid w:val="007265A1"/>
    <w:rsid w:val="00726F92"/>
    <w:rsid w:val="00726FDE"/>
    <w:rsid w:val="00745F24"/>
    <w:rsid w:val="00746C64"/>
    <w:rsid w:val="007722BA"/>
    <w:rsid w:val="00773FF9"/>
    <w:rsid w:val="00775839"/>
    <w:rsid w:val="007828C7"/>
    <w:rsid w:val="0079226A"/>
    <w:rsid w:val="007A62A9"/>
    <w:rsid w:val="008022FA"/>
    <w:rsid w:val="00804646"/>
    <w:rsid w:val="00812474"/>
    <w:rsid w:val="00816C9B"/>
    <w:rsid w:val="00831AA3"/>
    <w:rsid w:val="0084008D"/>
    <w:rsid w:val="0085319A"/>
    <w:rsid w:val="008542F8"/>
    <w:rsid w:val="00861371"/>
    <w:rsid w:val="00865097"/>
    <w:rsid w:val="00895BC3"/>
    <w:rsid w:val="008A1950"/>
    <w:rsid w:val="008B5031"/>
    <w:rsid w:val="008C052C"/>
    <w:rsid w:val="008C37E6"/>
    <w:rsid w:val="008D1FF7"/>
    <w:rsid w:val="008D37CB"/>
    <w:rsid w:val="008D5145"/>
    <w:rsid w:val="008D74B6"/>
    <w:rsid w:val="008E46E9"/>
    <w:rsid w:val="008E64EC"/>
    <w:rsid w:val="0091445D"/>
    <w:rsid w:val="00917363"/>
    <w:rsid w:val="00944DDC"/>
    <w:rsid w:val="00955F09"/>
    <w:rsid w:val="0096280F"/>
    <w:rsid w:val="00976774"/>
    <w:rsid w:val="009B2E4B"/>
    <w:rsid w:val="009B4977"/>
    <w:rsid w:val="009B5005"/>
    <w:rsid w:val="009C1FFF"/>
    <w:rsid w:val="009C327B"/>
    <w:rsid w:val="009D2899"/>
    <w:rsid w:val="009D604B"/>
    <w:rsid w:val="009E2F84"/>
    <w:rsid w:val="009E4732"/>
    <w:rsid w:val="009F402D"/>
    <w:rsid w:val="00A20215"/>
    <w:rsid w:val="00A234A7"/>
    <w:rsid w:val="00A23EA2"/>
    <w:rsid w:val="00A246F5"/>
    <w:rsid w:val="00A267CD"/>
    <w:rsid w:val="00A45130"/>
    <w:rsid w:val="00A5467C"/>
    <w:rsid w:val="00A82819"/>
    <w:rsid w:val="00A851FB"/>
    <w:rsid w:val="00A91F97"/>
    <w:rsid w:val="00A9609D"/>
    <w:rsid w:val="00AC6879"/>
    <w:rsid w:val="00AC6DBA"/>
    <w:rsid w:val="00AD379D"/>
    <w:rsid w:val="00AE236B"/>
    <w:rsid w:val="00AE5D3A"/>
    <w:rsid w:val="00AF17F7"/>
    <w:rsid w:val="00AF3852"/>
    <w:rsid w:val="00B01CBD"/>
    <w:rsid w:val="00B05377"/>
    <w:rsid w:val="00B25135"/>
    <w:rsid w:val="00B35ABD"/>
    <w:rsid w:val="00B40B10"/>
    <w:rsid w:val="00B6309B"/>
    <w:rsid w:val="00B64701"/>
    <w:rsid w:val="00B6616F"/>
    <w:rsid w:val="00B66D1A"/>
    <w:rsid w:val="00B7004E"/>
    <w:rsid w:val="00B96945"/>
    <w:rsid w:val="00B96F9C"/>
    <w:rsid w:val="00BA03E0"/>
    <w:rsid w:val="00BC7601"/>
    <w:rsid w:val="00BD14E5"/>
    <w:rsid w:val="00BD1CC1"/>
    <w:rsid w:val="00BD7D6B"/>
    <w:rsid w:val="00BF7B79"/>
    <w:rsid w:val="00C0184C"/>
    <w:rsid w:val="00C01F2A"/>
    <w:rsid w:val="00C0383A"/>
    <w:rsid w:val="00C22FBF"/>
    <w:rsid w:val="00C25A84"/>
    <w:rsid w:val="00C419BC"/>
    <w:rsid w:val="00C43B5E"/>
    <w:rsid w:val="00C56D23"/>
    <w:rsid w:val="00C70E33"/>
    <w:rsid w:val="00C73847"/>
    <w:rsid w:val="00C906CB"/>
    <w:rsid w:val="00C9642A"/>
    <w:rsid w:val="00C9778F"/>
    <w:rsid w:val="00C97833"/>
    <w:rsid w:val="00CC4C4E"/>
    <w:rsid w:val="00CE1D97"/>
    <w:rsid w:val="00CF68FA"/>
    <w:rsid w:val="00D27194"/>
    <w:rsid w:val="00D356D6"/>
    <w:rsid w:val="00D35C96"/>
    <w:rsid w:val="00D35FE3"/>
    <w:rsid w:val="00D5353E"/>
    <w:rsid w:val="00D74543"/>
    <w:rsid w:val="00DA6C0D"/>
    <w:rsid w:val="00DA7928"/>
    <w:rsid w:val="00DB182F"/>
    <w:rsid w:val="00DB3F73"/>
    <w:rsid w:val="00DC211A"/>
    <w:rsid w:val="00E07EA4"/>
    <w:rsid w:val="00E1025B"/>
    <w:rsid w:val="00E30E53"/>
    <w:rsid w:val="00E73E6A"/>
    <w:rsid w:val="00E83FCD"/>
    <w:rsid w:val="00EB1B2B"/>
    <w:rsid w:val="00EB49A6"/>
    <w:rsid w:val="00EC11AE"/>
    <w:rsid w:val="00EC3FA6"/>
    <w:rsid w:val="00EC4111"/>
    <w:rsid w:val="00F1397C"/>
    <w:rsid w:val="00F24A76"/>
    <w:rsid w:val="00F24A98"/>
    <w:rsid w:val="00F31C56"/>
    <w:rsid w:val="00F423B6"/>
    <w:rsid w:val="00F57041"/>
    <w:rsid w:val="00F57CD0"/>
    <w:rsid w:val="00F64684"/>
    <w:rsid w:val="00F66DDC"/>
    <w:rsid w:val="00F67A57"/>
    <w:rsid w:val="00F71D98"/>
    <w:rsid w:val="00F7270E"/>
    <w:rsid w:val="00F849D8"/>
    <w:rsid w:val="00FB1777"/>
    <w:rsid w:val="00FB4FA4"/>
    <w:rsid w:val="00FE0FE1"/>
    <w:rsid w:val="00FE4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31B3"/>
  <w15:chartTrackingRefBased/>
  <w15:docId w15:val="{76F6D77F-BA8F-46B1-B8A5-4F86954D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071"/>
  </w:style>
  <w:style w:type="paragraph" w:styleId="Overskrift1">
    <w:name w:val="heading 1"/>
    <w:basedOn w:val="Normal"/>
    <w:next w:val="Normal"/>
    <w:link w:val="Overskrift1Tegn"/>
    <w:uiPriority w:val="9"/>
    <w:qFormat/>
    <w:rsid w:val="00944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BF7B79"/>
    <w:rPr>
      <w:sz w:val="16"/>
      <w:szCs w:val="16"/>
    </w:rPr>
  </w:style>
  <w:style w:type="paragraph" w:styleId="Kommentartekst">
    <w:name w:val="annotation text"/>
    <w:basedOn w:val="Normal"/>
    <w:link w:val="KommentartekstTegn"/>
    <w:uiPriority w:val="99"/>
    <w:unhideWhenUsed/>
    <w:rsid w:val="00BF7B79"/>
    <w:pPr>
      <w:spacing w:line="240" w:lineRule="auto"/>
    </w:pPr>
    <w:rPr>
      <w:sz w:val="20"/>
      <w:szCs w:val="20"/>
    </w:rPr>
  </w:style>
  <w:style w:type="character" w:customStyle="1" w:styleId="KommentartekstTegn">
    <w:name w:val="Kommentartekst Tegn"/>
    <w:basedOn w:val="Standardskrifttypeiafsnit"/>
    <w:link w:val="Kommentartekst"/>
    <w:uiPriority w:val="99"/>
    <w:rsid w:val="00BF7B79"/>
    <w:rPr>
      <w:sz w:val="20"/>
      <w:szCs w:val="20"/>
    </w:rPr>
  </w:style>
  <w:style w:type="paragraph" w:styleId="Kommentaremne">
    <w:name w:val="annotation subject"/>
    <w:basedOn w:val="Kommentartekst"/>
    <w:next w:val="Kommentartekst"/>
    <w:link w:val="KommentaremneTegn"/>
    <w:uiPriority w:val="99"/>
    <w:semiHidden/>
    <w:unhideWhenUsed/>
    <w:rsid w:val="00BF7B79"/>
    <w:rPr>
      <w:b/>
      <w:bCs/>
    </w:rPr>
  </w:style>
  <w:style w:type="character" w:customStyle="1" w:styleId="KommentaremneTegn">
    <w:name w:val="Kommentaremne Tegn"/>
    <w:basedOn w:val="KommentartekstTegn"/>
    <w:link w:val="Kommentaremne"/>
    <w:uiPriority w:val="99"/>
    <w:semiHidden/>
    <w:rsid w:val="00BF7B79"/>
    <w:rPr>
      <w:b/>
      <w:bCs/>
      <w:sz w:val="20"/>
      <w:szCs w:val="20"/>
    </w:rPr>
  </w:style>
  <w:style w:type="paragraph" w:styleId="Markeringsbobletekst">
    <w:name w:val="Balloon Text"/>
    <w:basedOn w:val="Normal"/>
    <w:link w:val="MarkeringsbobletekstTegn"/>
    <w:uiPriority w:val="99"/>
    <w:semiHidden/>
    <w:unhideWhenUsed/>
    <w:rsid w:val="00BF7B7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7B79"/>
    <w:rPr>
      <w:rFonts w:ascii="Segoe UI" w:hAnsi="Segoe UI" w:cs="Segoe UI"/>
      <w:sz w:val="18"/>
      <w:szCs w:val="18"/>
    </w:rPr>
  </w:style>
  <w:style w:type="character" w:styleId="Hyperlink">
    <w:name w:val="Hyperlink"/>
    <w:basedOn w:val="Standardskrifttypeiafsnit"/>
    <w:uiPriority w:val="99"/>
    <w:unhideWhenUsed/>
    <w:rsid w:val="004C4004"/>
    <w:rPr>
      <w:color w:val="0563C1" w:themeColor="hyperlink"/>
      <w:u w:val="single"/>
    </w:rPr>
  </w:style>
  <w:style w:type="paragraph" w:styleId="Listeafsnit">
    <w:name w:val="List Paragraph"/>
    <w:basedOn w:val="Normal"/>
    <w:uiPriority w:val="34"/>
    <w:qFormat/>
    <w:rsid w:val="00A23EA2"/>
    <w:pPr>
      <w:ind w:left="720"/>
      <w:contextualSpacing/>
    </w:pPr>
  </w:style>
  <w:style w:type="table" w:styleId="Tabel-Gitter">
    <w:name w:val="Table Grid"/>
    <w:basedOn w:val="Tabel-Normal"/>
    <w:uiPriority w:val="39"/>
    <w:rsid w:val="006B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B6309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6309B"/>
    <w:rPr>
      <w:sz w:val="20"/>
      <w:szCs w:val="20"/>
    </w:rPr>
  </w:style>
  <w:style w:type="character" w:styleId="Fodnotehenvisning">
    <w:name w:val="footnote reference"/>
    <w:basedOn w:val="Standardskrifttypeiafsnit"/>
    <w:uiPriority w:val="99"/>
    <w:semiHidden/>
    <w:unhideWhenUsed/>
    <w:rsid w:val="00B6309B"/>
    <w:rPr>
      <w:vertAlign w:val="superscript"/>
    </w:rPr>
  </w:style>
  <w:style w:type="character" w:customStyle="1" w:styleId="Overskrift1Tegn">
    <w:name w:val="Overskrift 1 Tegn"/>
    <w:basedOn w:val="Standardskrifttypeiafsnit"/>
    <w:link w:val="Overskrift1"/>
    <w:uiPriority w:val="9"/>
    <w:rsid w:val="00944DDC"/>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94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44DDC"/>
    <w:rPr>
      <w:rFonts w:asciiTheme="majorHAnsi" w:eastAsiaTheme="majorEastAsia" w:hAnsiTheme="majorHAnsi" w:cstheme="majorBidi"/>
      <w:spacing w:val="-10"/>
      <w:kern w:val="28"/>
      <w:sz w:val="56"/>
      <w:szCs w:val="56"/>
    </w:rPr>
  </w:style>
  <w:style w:type="paragraph" w:styleId="Korrektur">
    <w:name w:val="Revision"/>
    <w:hidden/>
    <w:uiPriority w:val="99"/>
    <w:semiHidden/>
    <w:rsid w:val="00434075"/>
    <w:pPr>
      <w:spacing w:after="0" w:line="240" w:lineRule="auto"/>
    </w:pPr>
  </w:style>
  <w:style w:type="paragraph" w:styleId="Sidehoved">
    <w:name w:val="header"/>
    <w:basedOn w:val="Normal"/>
    <w:link w:val="SidehovedTegn"/>
    <w:uiPriority w:val="99"/>
    <w:unhideWhenUsed/>
    <w:rsid w:val="006852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520E"/>
  </w:style>
  <w:style w:type="paragraph" w:styleId="Sidefod">
    <w:name w:val="footer"/>
    <w:basedOn w:val="Normal"/>
    <w:link w:val="SidefodTegn"/>
    <w:uiPriority w:val="99"/>
    <w:unhideWhenUsed/>
    <w:rsid w:val="006852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4F97-EA5F-4C13-B25A-B813FD13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11066</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Tarris</dc:creator>
  <cp:keywords/>
  <dc:description/>
  <cp:lastModifiedBy>Henriette Tarris</cp:lastModifiedBy>
  <cp:revision>2</cp:revision>
  <cp:lastPrinted>2024-05-01T08:34:00Z</cp:lastPrinted>
  <dcterms:created xsi:type="dcterms:W3CDTF">2024-06-04T07:08:00Z</dcterms:created>
  <dcterms:modified xsi:type="dcterms:W3CDTF">2024-06-04T07:08:00Z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