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9FBC" w14:textId="02F573EF" w:rsidR="001930D7" w:rsidRPr="00327414" w:rsidRDefault="00C15B27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Siunnersuummut oqaaseqaatit</w:t>
      </w:r>
    </w:p>
    <w:p w14:paraId="5F4F0980" w14:textId="77777777" w:rsidR="007E4057" w:rsidRPr="00327414" w:rsidRDefault="007E4057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803FBBC" w14:textId="1D6D36EC" w:rsidR="009E2C16" w:rsidRPr="00327414" w:rsidRDefault="00C15B27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Oqaaseqaatit nalinginnaasut</w:t>
      </w:r>
    </w:p>
    <w:p w14:paraId="785D0D78" w14:textId="77777777" w:rsidR="00FB14E5" w:rsidRPr="00327414" w:rsidRDefault="00FB14E5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5B88375" w14:textId="77777777" w:rsidR="00FB14E5" w:rsidRPr="00327414" w:rsidRDefault="00FB14E5" w:rsidP="006217C6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84ED7FF" w14:textId="01E0BDD4" w:rsidR="00D52380" w:rsidRPr="00327414" w:rsidRDefault="00D52380" w:rsidP="0023762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1. </w:t>
      </w:r>
      <w:r w:rsidR="00C15B27">
        <w:rPr>
          <w:rFonts w:ascii="Times New Roman" w:hAnsi="Times New Roman" w:cs="Times New Roman"/>
          <w:b/>
          <w:bCs/>
          <w:sz w:val="24"/>
          <w:szCs w:val="24"/>
          <w:lang w:val="kl-GL"/>
        </w:rPr>
        <w:t>Aallarniut</w:t>
      </w:r>
    </w:p>
    <w:p w14:paraId="2B9563AB" w14:textId="25DF1A13" w:rsidR="00D52380" w:rsidRPr="00327414" w:rsidRDefault="00D52380" w:rsidP="0023762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1.1 </w:t>
      </w:r>
      <w:r w:rsidR="00C15B27">
        <w:rPr>
          <w:rFonts w:ascii="Times New Roman" w:hAnsi="Times New Roman" w:cs="Times New Roman"/>
          <w:i/>
          <w:iCs/>
          <w:sz w:val="24"/>
          <w:szCs w:val="24"/>
          <w:lang w:val="kl-GL"/>
        </w:rPr>
        <w:t>Siunnersuummut tunuliaqutaasut pingaarnerit</w:t>
      </w:r>
    </w:p>
    <w:p w14:paraId="12754A18" w14:textId="38A84892" w:rsidR="00D51C27" w:rsidRPr="00327414" w:rsidRDefault="00D51C27" w:rsidP="0023762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634656F2" w14:textId="424C5F76" w:rsidR="00BB7614" w:rsidRPr="00327414" w:rsidRDefault="005B233C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Siunnersuummut tunuliaqutaasoq pingaarneq tassaavoq Naalakkersuisut kissaateqarnerat </w:t>
      </w:r>
      <w:r w:rsidR="005E1822">
        <w:rPr>
          <w:rFonts w:ascii="Times New Roman" w:hAnsi="Times New Roman" w:cs="Times New Roman"/>
          <w:sz w:val="24"/>
          <w:szCs w:val="24"/>
          <w:lang w:val="kl-GL"/>
        </w:rPr>
        <w:t>filmiliortarnermik inuussutissarsiutit nukittorsaavigineqarnissaat, inatsisiliornikkut</w:t>
      </w:r>
      <w:r w:rsidR="00FC694E">
        <w:rPr>
          <w:rFonts w:ascii="Times New Roman" w:hAnsi="Times New Roman" w:cs="Times New Roman"/>
          <w:sz w:val="24"/>
          <w:szCs w:val="24"/>
          <w:lang w:val="kl-GL"/>
        </w:rPr>
        <w:t xml:space="preserve"> Kalaallit Nunaanni filmiliortarnermut killiliussanik aalajangersaanikkut. </w:t>
      </w:r>
      <w:r w:rsidR="003655D3">
        <w:rPr>
          <w:rFonts w:ascii="Times New Roman" w:hAnsi="Times New Roman" w:cs="Times New Roman"/>
          <w:sz w:val="24"/>
          <w:szCs w:val="24"/>
          <w:lang w:val="kl-GL"/>
        </w:rPr>
        <w:t xml:space="preserve">Tamanna ilaatigut atuarneqarsinnaavoq nassuiaasiami </w:t>
      </w:r>
      <w:r w:rsidR="003655D3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“Inassuteqaatit qanoq aaqqissuussinikkut Kalaallit Nuaanni</w:t>
      </w:r>
      <w:r w:rsidR="00C52059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filmiliortarnerup nukittorsaavigineqarnissaa pillugu”</w:t>
      </w:r>
      <w:r w:rsidR="00BB7614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,</w:t>
      </w:r>
      <w:r w:rsidR="00BB7614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Naalakkersuisut</w:t>
      </w:r>
      <w:r w:rsidR="00E92C7B">
        <w:rPr>
          <w:rFonts w:ascii="Times New Roman" w:hAnsi="Times New Roman" w:cs="Times New Roman"/>
          <w:sz w:val="24"/>
          <w:szCs w:val="24"/>
          <w:lang w:val="kl-GL"/>
        </w:rPr>
        <w:t xml:space="preserve"> Inatsisartunut maj 2023-imi agguaataanni. </w:t>
      </w:r>
    </w:p>
    <w:p w14:paraId="173CA3EF" w14:textId="77777777" w:rsidR="002159ED" w:rsidRPr="00327414" w:rsidRDefault="002159E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EB81EC9" w14:textId="57E64DFE" w:rsidR="00B40F93" w:rsidRDefault="00763F9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Nassuiaasiaq suliarineqarpoq UPA 2022/75-ip</w:t>
      </w:r>
      <w:r w:rsidR="0088428D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40F93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“</w:t>
      </w:r>
      <w:r w:rsidR="0061151C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Inatsisartut aalajangiiffigisassaattut siunnersuut, Naalakkersuisut peqquneqassasut suleqatigiissitamik pilersitsissasut Kalaallit Nunaanni filmiliortartut silarsuaata qanoq nukittorsarsinnaaneranut  innersuussuteqartussanik. Naalakkersuisut sapinngisaq tamaat suleqatigiissitami attuumassuteqartut peqataatissavaat. Siunnersuutit UPA 2023-mi saqqummiunneqassapput.”</w:t>
      </w:r>
      <w:r w:rsidR="000F64E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0F64EE">
        <w:rPr>
          <w:rFonts w:ascii="Times New Roman" w:hAnsi="Times New Roman" w:cs="Times New Roman"/>
          <w:sz w:val="24"/>
          <w:szCs w:val="24"/>
          <w:lang w:val="kl-GL"/>
        </w:rPr>
        <w:t>Malitsigisaanik suliassap ingerlatseqqi</w:t>
      </w:r>
      <w:r w:rsidR="00FF4130"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0F64EE">
        <w:rPr>
          <w:rFonts w:ascii="Times New Roman" w:hAnsi="Times New Roman" w:cs="Times New Roman"/>
          <w:sz w:val="24"/>
          <w:szCs w:val="24"/>
          <w:lang w:val="kl-GL"/>
        </w:rPr>
        <w:t>nerani</w:t>
      </w:r>
      <w:r w:rsidR="00FF4130">
        <w:rPr>
          <w:rFonts w:ascii="Times New Roman" w:hAnsi="Times New Roman" w:cs="Times New Roman"/>
          <w:sz w:val="24"/>
          <w:szCs w:val="24"/>
          <w:lang w:val="kl-GL"/>
        </w:rPr>
        <w:t xml:space="preserve">. Aalajangiiffigisassatut siunnersuut akuersissutigineqarpoq. </w:t>
      </w:r>
    </w:p>
    <w:p w14:paraId="09B778C1" w14:textId="77777777" w:rsidR="002159ED" w:rsidRPr="00327414" w:rsidRDefault="002159E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EA0350A" w14:textId="5191FF44" w:rsidR="002159ED" w:rsidRPr="00327414" w:rsidRDefault="004E30C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Nassuiaasiami suleqatigiissitamit pilersinneqartumit (tulliuttuni taaneqartartoq “filmiliornermut atatillugu suleqatigiissitaq”) </w:t>
      </w:r>
      <w:r w:rsidR="008811AB">
        <w:rPr>
          <w:rFonts w:ascii="Times New Roman" w:hAnsi="Times New Roman" w:cs="Times New Roman"/>
          <w:sz w:val="24"/>
          <w:szCs w:val="24"/>
          <w:lang w:val="kl-GL"/>
        </w:rPr>
        <w:t xml:space="preserve">inassuteqaatit arlaqartut immikkoortitserneqarput sammisanut Inatsisiliorneq, </w:t>
      </w:r>
      <w:r w:rsidR="00800B99">
        <w:rPr>
          <w:rFonts w:ascii="Times New Roman" w:hAnsi="Times New Roman" w:cs="Times New Roman"/>
          <w:sz w:val="24"/>
          <w:szCs w:val="24"/>
          <w:lang w:val="kl-GL"/>
        </w:rPr>
        <w:t xml:space="preserve">Ingerlatsineq aamma Sakkussat. </w:t>
      </w:r>
      <w:r w:rsidR="001B016A">
        <w:rPr>
          <w:rFonts w:ascii="Times New Roman" w:hAnsi="Times New Roman" w:cs="Times New Roman"/>
          <w:sz w:val="24"/>
          <w:szCs w:val="24"/>
          <w:lang w:val="kl-GL"/>
        </w:rPr>
        <w:t xml:space="preserve">Inatsisiliornermut atatillugu </w:t>
      </w:r>
      <w:r w:rsidR="002829DE">
        <w:rPr>
          <w:rFonts w:ascii="Times New Roman" w:hAnsi="Times New Roman" w:cs="Times New Roman"/>
          <w:sz w:val="24"/>
          <w:szCs w:val="24"/>
          <w:lang w:val="kl-GL"/>
        </w:rPr>
        <w:t xml:space="preserve">nassuiaasiami </w:t>
      </w:r>
      <w:r w:rsidR="001B016A">
        <w:rPr>
          <w:rFonts w:ascii="Times New Roman" w:hAnsi="Times New Roman" w:cs="Times New Roman"/>
          <w:sz w:val="24"/>
          <w:szCs w:val="24"/>
          <w:lang w:val="kl-GL"/>
        </w:rPr>
        <w:t>inassutigineqarpoq</w:t>
      </w:r>
      <w:r w:rsidR="002829DE">
        <w:rPr>
          <w:rFonts w:ascii="Times New Roman" w:hAnsi="Times New Roman" w:cs="Times New Roman"/>
          <w:sz w:val="24"/>
          <w:szCs w:val="24"/>
          <w:lang w:val="kl-GL"/>
        </w:rPr>
        <w:t xml:space="preserve"> filmiliornermik suliassaqarfimmi inatsisit marluk pisariaqartinneqartut. </w:t>
      </w:r>
      <w:r w:rsidR="00311FC6">
        <w:rPr>
          <w:rFonts w:ascii="Times New Roman" w:hAnsi="Times New Roman" w:cs="Times New Roman"/>
          <w:sz w:val="24"/>
          <w:szCs w:val="24"/>
          <w:lang w:val="kl-GL"/>
        </w:rPr>
        <w:t>Siulleq tassaassaaq Inatsisartut filmiliortarnermut inatsisaat aappaalu</w:t>
      </w:r>
      <w:r w:rsidR="00233AE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4491D">
        <w:rPr>
          <w:rFonts w:ascii="Times New Roman" w:hAnsi="Times New Roman" w:cs="Times New Roman"/>
          <w:sz w:val="24"/>
          <w:szCs w:val="24"/>
          <w:lang w:val="kl-GL"/>
        </w:rPr>
        <w:t xml:space="preserve">aningaasartuutit ilaannik matussusiilluni </w:t>
      </w:r>
      <w:r w:rsidR="00B466B5">
        <w:rPr>
          <w:rFonts w:ascii="Times New Roman" w:hAnsi="Times New Roman" w:cs="Times New Roman"/>
          <w:sz w:val="24"/>
          <w:szCs w:val="24"/>
          <w:lang w:val="kl-GL"/>
        </w:rPr>
        <w:t xml:space="preserve">tapiissuteqartarneq. </w:t>
      </w:r>
      <w:r w:rsidR="002159ED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31FB1ED" w14:textId="77777777" w:rsidR="002159ED" w:rsidRPr="00327414" w:rsidRDefault="002159E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bookmarkStart w:id="0" w:name="_Hlk166318952"/>
    </w:p>
    <w:p w14:paraId="31F99D27" w14:textId="788FA007" w:rsidR="002159ED" w:rsidRPr="00327414" w:rsidRDefault="0026122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Filmiliortarneq pillugu inatsisiliornissamik siunnersuuteqarneq pillugu</w:t>
      </w:r>
      <w:r w:rsidR="00F064A2">
        <w:rPr>
          <w:rFonts w:ascii="Times New Roman" w:hAnsi="Times New Roman" w:cs="Times New Roman"/>
          <w:sz w:val="24"/>
          <w:szCs w:val="24"/>
          <w:lang w:val="kl-GL"/>
        </w:rPr>
        <w:t xml:space="preserve"> nalunaarneqarpoq: </w:t>
      </w:r>
    </w:p>
    <w:bookmarkEnd w:id="0"/>
    <w:p w14:paraId="500EA2A8" w14:textId="2A5D1544" w:rsidR="002159ED" w:rsidRPr="00327414" w:rsidRDefault="002159ED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1768E4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Inatsimmi killiliussanik pilersitsisoqassaaq</w:t>
      </w:r>
      <w:r w:rsidR="00C70F49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filmiliornermi politikki kissaatigineqartoq pillugu. </w:t>
      </w:r>
      <w:r w:rsidR="00FF19F6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Filmiliorneq pillugu inatsit oqariartortuuvoq nunami oqartussat</w:t>
      </w:r>
      <w:r w:rsidR="00163487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niuernikkut killiliussatut aaqqissuussinertigut</w:t>
      </w:r>
      <w:r w:rsidR="002E465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filmiliornermut atatillugu anguniagassanik aalajangersimasunik</w:t>
      </w:r>
      <w:r w:rsidR="0079734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pilersitsinerannik. </w:t>
      </w:r>
    </w:p>
    <w:p w14:paraId="5C82D76E" w14:textId="77777777" w:rsidR="002159ED" w:rsidRPr="00327414" w:rsidRDefault="002159ED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228F6CFB" w14:textId="37A995C8" w:rsidR="002159ED" w:rsidRPr="00327414" w:rsidRDefault="00F52373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Filmiliornermut inatsimmi nalinginnaasunik ilaasarput </w:t>
      </w:r>
      <w:r w:rsidR="000C3FB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filmiliortarneq pillugu </w:t>
      </w: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aalajangersakkat</w:t>
      </w:r>
      <w:r w:rsidR="000C3FB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,  filmiliornermut aningaasaateqarfimmut atasut.  </w:t>
      </w:r>
      <w:r w:rsidR="00594D20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Filmiliornerlu pillugu inatsisit ilanngullugu </w:t>
      </w:r>
      <w:r w:rsidR="000642D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pilersitsisinnaavoq killiliussatut atugassarititaasussanik nunani allamiut Kalaallit Nunaanni filmiliortarneranni. </w:t>
      </w:r>
      <w:r w:rsidR="001A1548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Aamma filmiliorneq pillugu inatsimmiittarput </w:t>
      </w:r>
      <w:r w:rsidR="00271FEE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Filminstituttimut killiliussat, aammalu film</w:t>
      </w:r>
      <w:r w:rsid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kommi</w:t>
      </w:r>
      <w:r w:rsidR="002159ED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ssion</w:t>
      </w:r>
      <w:r w:rsid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i pillugit aalajangersakkat</w:t>
      </w:r>
      <w:r w:rsidR="002159ED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</w:p>
    <w:p w14:paraId="7354A0BD" w14:textId="1EFB2E81" w:rsidR="002159ED" w:rsidRPr="00C15B27" w:rsidRDefault="005224AA" w:rsidP="006217C6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Filminstitutti </w:t>
      </w:r>
      <w:r w:rsidR="00482B4F">
        <w:rPr>
          <w:rFonts w:ascii="Times New Roman" w:hAnsi="Times New Roman" w:cs="Times New Roman"/>
          <w:i/>
          <w:iCs/>
          <w:sz w:val="24"/>
          <w:szCs w:val="24"/>
        </w:rPr>
        <w:t>nalinginnaasumik suliassaqartarpoq piginnaanillit ineriartorteqqinnissaannik</w:t>
      </w:r>
      <w:r w:rsidR="000A4F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82B4F">
        <w:rPr>
          <w:rFonts w:ascii="Times New Roman" w:hAnsi="Times New Roman" w:cs="Times New Roman"/>
          <w:i/>
          <w:iCs/>
          <w:sz w:val="24"/>
          <w:szCs w:val="24"/>
        </w:rPr>
        <w:t xml:space="preserve"> kiisalu</w:t>
      </w:r>
      <w:r w:rsidR="003528AE">
        <w:rPr>
          <w:rFonts w:ascii="Times New Roman" w:hAnsi="Times New Roman" w:cs="Times New Roman"/>
          <w:i/>
          <w:iCs/>
          <w:sz w:val="24"/>
          <w:szCs w:val="24"/>
        </w:rPr>
        <w:t xml:space="preserve"> filminik nioqqutissiorneq nassiussuisarnerlu kalaallit filmiliaannik</w:t>
      </w:r>
      <w:r w:rsidR="00295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31EA6">
        <w:rPr>
          <w:rFonts w:ascii="Times New Roman" w:hAnsi="Times New Roman" w:cs="Times New Roman"/>
          <w:i/>
          <w:iCs/>
          <w:sz w:val="24"/>
          <w:szCs w:val="24"/>
        </w:rPr>
        <w:t xml:space="preserve">suliaagajullutik. </w:t>
      </w:r>
      <w:r w:rsidR="00D27921">
        <w:rPr>
          <w:rFonts w:ascii="Times New Roman" w:hAnsi="Times New Roman" w:cs="Times New Roman"/>
          <w:i/>
          <w:iCs/>
          <w:sz w:val="24"/>
          <w:szCs w:val="24"/>
        </w:rPr>
        <w:t xml:space="preserve">Tamakkua tassaasinnaapput filmit isiginnaagassiat, </w:t>
      </w:r>
      <w:r w:rsidR="00AA14B6">
        <w:rPr>
          <w:rFonts w:ascii="Times New Roman" w:hAnsi="Times New Roman" w:cs="Times New Roman"/>
          <w:i/>
          <w:iCs/>
          <w:sz w:val="24"/>
          <w:szCs w:val="24"/>
        </w:rPr>
        <w:t>animationi atorlugu filmiliat imaluunniit naatsunik filmiliat</w:t>
      </w:r>
      <w:r w:rsidR="00DC09AB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0493D">
        <w:rPr>
          <w:rFonts w:ascii="Times New Roman" w:hAnsi="Times New Roman" w:cs="Times New Roman"/>
          <w:i/>
          <w:iCs/>
          <w:sz w:val="24"/>
          <w:szCs w:val="24"/>
        </w:rPr>
        <w:t xml:space="preserve">Kiisalu aamma filminstituttimit suliassaavoq </w:t>
      </w:r>
      <w:r w:rsidR="00056942">
        <w:rPr>
          <w:rFonts w:ascii="Times New Roman" w:hAnsi="Times New Roman" w:cs="Times New Roman"/>
          <w:i/>
          <w:iCs/>
          <w:sz w:val="24"/>
          <w:szCs w:val="24"/>
        </w:rPr>
        <w:t>qularnaarisarneq ilisarititsisarnernik sulianillu ersittumiititsiniartarneq</w:t>
      </w:r>
      <w:r w:rsidR="00324DA7">
        <w:rPr>
          <w:rFonts w:ascii="Times New Roman" w:hAnsi="Times New Roman" w:cs="Times New Roman"/>
          <w:i/>
          <w:iCs/>
          <w:sz w:val="24"/>
          <w:szCs w:val="24"/>
        </w:rPr>
        <w:t xml:space="preserve">, filmfestivaalini peqataanertigut tapersersuisarnikkut ingerlanneqartartoq. </w:t>
      </w:r>
    </w:p>
    <w:p w14:paraId="7FDD9D69" w14:textId="72275110" w:rsidR="002159ED" w:rsidRPr="00C15B27" w:rsidRDefault="00615863" w:rsidP="006217C6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2159ED" w:rsidRPr="00C15B27">
        <w:rPr>
          <w:rFonts w:ascii="Times New Roman" w:hAnsi="Times New Roman" w:cs="Times New Roman"/>
          <w:i/>
          <w:iCs/>
          <w:sz w:val="24"/>
          <w:szCs w:val="24"/>
        </w:rPr>
        <w:t>ilmkommission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ip </w:t>
      </w:r>
      <w:r w:rsidR="00BE0E41">
        <w:rPr>
          <w:rFonts w:ascii="Times New Roman" w:hAnsi="Times New Roman" w:cs="Times New Roman"/>
          <w:i/>
          <w:iCs/>
          <w:sz w:val="24"/>
          <w:szCs w:val="24"/>
        </w:rPr>
        <w:t xml:space="preserve">suliassarisinnaavaa Kalaallit Nunaanni sumiiffinni tamani locations-inik </w:t>
      </w:r>
      <w:r w:rsidR="005A0284">
        <w:rPr>
          <w:rFonts w:ascii="Times New Roman" w:hAnsi="Times New Roman" w:cs="Times New Roman"/>
          <w:i/>
          <w:iCs/>
          <w:sz w:val="24"/>
          <w:szCs w:val="24"/>
        </w:rPr>
        <w:t xml:space="preserve">takoqqusaarisarneq nunani allamiut filmiliortarnerannut atatillugu. </w:t>
      </w:r>
      <w:r w:rsidR="002159ED" w:rsidRPr="00C15B27">
        <w:rPr>
          <w:rFonts w:ascii="Times New Roman" w:hAnsi="Times New Roman" w:cs="Times New Roman"/>
          <w:i/>
          <w:iCs/>
          <w:sz w:val="24"/>
          <w:szCs w:val="24"/>
        </w:rPr>
        <w:t xml:space="preserve"> Filmkommission</w:t>
      </w:r>
      <w:r w:rsidR="00AE36C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592F77">
        <w:rPr>
          <w:rFonts w:ascii="Times New Roman" w:hAnsi="Times New Roman" w:cs="Times New Roman"/>
          <w:i/>
          <w:iCs/>
          <w:sz w:val="24"/>
          <w:szCs w:val="24"/>
        </w:rPr>
        <w:t xml:space="preserve"> festivalini filminillu niuerfinni amerlasuuni peqataasartussaavoq. </w:t>
      </w:r>
      <w:r w:rsidR="002159ED" w:rsidRPr="00C15B27">
        <w:rPr>
          <w:rFonts w:ascii="Times New Roman" w:hAnsi="Times New Roman" w:cs="Times New Roman"/>
          <w:i/>
          <w:iCs/>
          <w:sz w:val="24"/>
          <w:szCs w:val="24"/>
        </w:rPr>
        <w:t xml:space="preserve">Film.gl </w:t>
      </w:r>
      <w:r w:rsidR="00BD6BA6">
        <w:rPr>
          <w:rFonts w:ascii="Times New Roman" w:hAnsi="Times New Roman" w:cs="Times New Roman"/>
          <w:i/>
          <w:iCs/>
          <w:sz w:val="24"/>
          <w:szCs w:val="24"/>
        </w:rPr>
        <w:t>maanna qanittumik suleqateqareerpoq Nunani Avannarlerni tamani filmkommissioninik.</w:t>
      </w:r>
      <w:r w:rsidR="002159ED" w:rsidRPr="00C15B27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BEB1ECE" w14:textId="77777777" w:rsidR="00237629" w:rsidRPr="00327414" w:rsidRDefault="00237629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3ECB8FB" w14:textId="33E982F7" w:rsidR="002159ED" w:rsidRPr="00327414" w:rsidRDefault="00D54C5E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Siunnersuutigineqartumut Inatsisartut inatsisissaannut </w:t>
      </w:r>
      <w:r w:rsidR="009C0A06">
        <w:rPr>
          <w:rFonts w:ascii="Times New Roman" w:hAnsi="Times New Roman" w:cs="Times New Roman"/>
          <w:sz w:val="24"/>
          <w:szCs w:val="24"/>
          <w:lang w:val="kl-GL"/>
        </w:rPr>
        <w:t xml:space="preserve">atatillugu aningaasartuutinik utertitsisarnermik aaqqissuussinermut </w:t>
      </w:r>
      <w:r w:rsidR="008D0683">
        <w:rPr>
          <w:rFonts w:ascii="Times New Roman" w:hAnsi="Times New Roman" w:cs="Times New Roman"/>
          <w:sz w:val="24"/>
          <w:szCs w:val="24"/>
          <w:lang w:val="kl-GL"/>
        </w:rPr>
        <w:t xml:space="preserve">imaattunik oqaaseqaateqartoqarpoq: </w:t>
      </w:r>
    </w:p>
    <w:p w14:paraId="5B816E7E" w14:textId="39346ED6" w:rsidR="002159ED" w:rsidRPr="00C15B27" w:rsidRDefault="002159ED" w:rsidP="006217C6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5B2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D7690A">
        <w:rPr>
          <w:rFonts w:ascii="Times New Roman" w:hAnsi="Times New Roman" w:cs="Times New Roman"/>
          <w:i/>
          <w:iCs/>
          <w:sz w:val="24"/>
          <w:szCs w:val="24"/>
        </w:rPr>
        <w:t>Aningaasartuutinik utertitsisarnermut inatsimmi aalajangersarneqassapput</w:t>
      </w:r>
      <w:r w:rsidR="00DE519E">
        <w:rPr>
          <w:rFonts w:ascii="Times New Roman" w:hAnsi="Times New Roman" w:cs="Times New Roman"/>
          <w:i/>
          <w:iCs/>
          <w:sz w:val="24"/>
          <w:szCs w:val="24"/>
        </w:rPr>
        <w:t xml:space="preserve"> aningaasartuutinik matussusiilluni utertitsisarnermut inatsimmi piumasaqaataasussat. </w:t>
      </w:r>
      <w:r w:rsidR="00C76768">
        <w:rPr>
          <w:rFonts w:ascii="Times New Roman" w:hAnsi="Times New Roman" w:cs="Times New Roman"/>
          <w:i/>
          <w:iCs/>
          <w:sz w:val="24"/>
          <w:szCs w:val="24"/>
        </w:rPr>
        <w:t>Pingaaruteqarpoq piumasaqartoqarnissaa sulisunik kalaallinik atuisoqartarnissaanik</w:t>
      </w:r>
      <w:r w:rsidR="00426461">
        <w:rPr>
          <w:rFonts w:ascii="Times New Roman" w:hAnsi="Times New Roman" w:cs="Times New Roman"/>
          <w:i/>
          <w:iCs/>
          <w:sz w:val="24"/>
          <w:szCs w:val="24"/>
        </w:rPr>
        <w:t xml:space="preserve"> sapinngisamik annertunerpaamik. Kiisalu aningaasartuutinut matussutissanik utertitsi</w:t>
      </w:r>
      <w:r w:rsidR="00B50812">
        <w:rPr>
          <w:rFonts w:ascii="Times New Roman" w:hAnsi="Times New Roman" w:cs="Times New Roman"/>
          <w:i/>
          <w:iCs/>
          <w:sz w:val="24"/>
          <w:szCs w:val="24"/>
        </w:rPr>
        <w:t>sarnerup annertussusissaa inatsimmi aalajangerneqassaaq. Nunani eqqatsinniittuni nalinginnaavoq 25 % -inik utertitsisarneq</w:t>
      </w:r>
      <w:r w:rsidR="002B32B7">
        <w:rPr>
          <w:rFonts w:ascii="Times New Roman" w:hAnsi="Times New Roman" w:cs="Times New Roman"/>
          <w:i/>
          <w:iCs/>
          <w:sz w:val="24"/>
          <w:szCs w:val="24"/>
        </w:rPr>
        <w:t xml:space="preserve">, taamaattumillu siunnersuuteqarnissaq 25 %-inik piviusorsiortuuvoq. </w:t>
      </w:r>
    </w:p>
    <w:p w14:paraId="0F78B49D" w14:textId="59317FB2" w:rsidR="002159ED" w:rsidRPr="00C15B27" w:rsidRDefault="00ED6CA5" w:rsidP="006217C6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Nalinginnaavoq aaqqissuussisarneq filmiliortut ukiuni pineqartumi Kalaallit Nunaanni aningaasartuutiminnik uppernarsaasiisarnissaat. </w:t>
      </w:r>
      <w:r w:rsidR="003E6FFF">
        <w:rPr>
          <w:rFonts w:ascii="Times New Roman" w:hAnsi="Times New Roman" w:cs="Times New Roman"/>
          <w:i/>
          <w:iCs/>
          <w:sz w:val="24"/>
          <w:szCs w:val="24"/>
        </w:rPr>
        <w:t xml:space="preserve">Filmimik nioqqutissiortut aningaasartuutimi ilaanni utertitsivigineqartussaatitaappata </w:t>
      </w:r>
      <w:r w:rsidR="00472126">
        <w:rPr>
          <w:rFonts w:ascii="Times New Roman" w:hAnsi="Times New Roman" w:cs="Times New Roman"/>
          <w:i/>
          <w:iCs/>
          <w:sz w:val="24"/>
          <w:szCs w:val="24"/>
        </w:rPr>
        <w:t xml:space="preserve">aningaasat utertinneqartut ukiut aappaanni akilerneqartarput. </w:t>
      </w:r>
      <w:r w:rsidR="00A751D4">
        <w:rPr>
          <w:rFonts w:ascii="Times New Roman" w:hAnsi="Times New Roman" w:cs="Times New Roman"/>
          <w:i/>
          <w:iCs/>
          <w:sz w:val="24"/>
          <w:szCs w:val="24"/>
        </w:rPr>
        <w:t xml:space="preserve">Taamaasilluni taamaallaat Kalaallit Nunaanni aningaasartuutigineqarsimasut ilaat utertinneqartarput. </w:t>
      </w:r>
    </w:p>
    <w:p w14:paraId="24B5A089" w14:textId="6EF81615" w:rsidR="002159ED" w:rsidRPr="00C15B27" w:rsidRDefault="00E03FEB" w:rsidP="006217C6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Maanna inatsisitsinni atuuttuni aningaasartuutaareersunut matussutissatut utertitsisarnermik inatsisini atuuttuni peqareerpoq. </w:t>
      </w:r>
      <w:r w:rsidR="0067125D">
        <w:rPr>
          <w:rFonts w:ascii="Times New Roman" w:hAnsi="Times New Roman" w:cs="Times New Roman"/>
          <w:i/>
          <w:iCs/>
          <w:sz w:val="24"/>
          <w:szCs w:val="24"/>
        </w:rPr>
        <w:t xml:space="preserve">Ukiuni arlaqalersuni aningaasanut inatsimmi oqaasertaliisoqartarpoq aalajangersakkanik aningaasartuutinut matussutissatut utertitsisarneq pillugu. </w:t>
      </w:r>
      <w:r w:rsidR="00E62D78">
        <w:rPr>
          <w:rFonts w:ascii="Times New Roman" w:hAnsi="Times New Roman" w:cs="Times New Roman"/>
          <w:i/>
          <w:iCs/>
          <w:sz w:val="24"/>
          <w:szCs w:val="24"/>
        </w:rPr>
        <w:t xml:space="preserve">Aningaasanut inatsimmi oqaasertaliussaq pineqartoq kontutut siunertamut 24.10. -mut atavoq, akileraarutit toqqaannartut. </w:t>
      </w:r>
      <w:r w:rsidR="003D0669">
        <w:rPr>
          <w:rFonts w:ascii="Times New Roman" w:hAnsi="Times New Roman" w:cs="Times New Roman"/>
          <w:i/>
          <w:iCs/>
          <w:sz w:val="24"/>
          <w:szCs w:val="24"/>
        </w:rPr>
        <w:t xml:space="preserve">Aaqqissuussineq ilisimaneqarpianngilaq aaqqissuussinerlu atorpiarsinnaanani. </w:t>
      </w:r>
      <w:r w:rsidR="00964905">
        <w:rPr>
          <w:rFonts w:ascii="Times New Roman" w:hAnsi="Times New Roman" w:cs="Times New Roman"/>
          <w:i/>
          <w:iCs/>
          <w:sz w:val="24"/>
          <w:szCs w:val="24"/>
        </w:rPr>
        <w:t xml:space="preserve">Taamaattumik aningaasanut inatsimmi aalajangersagaq taanna pineqartoq piaartumik peertariaqarpoq </w:t>
      </w:r>
      <w:r w:rsidR="002159ED" w:rsidRPr="00C15B2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95F6B">
        <w:rPr>
          <w:rFonts w:ascii="Times New Roman" w:hAnsi="Times New Roman" w:cs="Times New Roman"/>
          <w:i/>
          <w:iCs/>
          <w:sz w:val="24"/>
          <w:szCs w:val="24"/>
        </w:rPr>
        <w:t xml:space="preserve">kingusinnerpaamik 2024-imut aningaasanut inatsimmi, aningaasartuutinullu matussutissanik utertitsisarnermut </w:t>
      </w:r>
      <w:r w:rsidR="00AC19BD">
        <w:rPr>
          <w:rFonts w:ascii="Times New Roman" w:hAnsi="Times New Roman" w:cs="Times New Roman"/>
          <w:i/>
          <w:iCs/>
          <w:sz w:val="24"/>
          <w:szCs w:val="24"/>
        </w:rPr>
        <w:t>inatsimmik maanna aaqqissuussineq taarserneqarluni.</w:t>
      </w:r>
      <w:r w:rsidR="002159ED" w:rsidRPr="00C15B27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0E62BA2B" w14:textId="77777777" w:rsidR="00237629" w:rsidRPr="00327414" w:rsidRDefault="00237629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6DC75C5" w14:textId="3E741A9E" w:rsidR="002159ED" w:rsidRPr="00327414" w:rsidRDefault="002159ED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E46A34">
        <w:rPr>
          <w:rFonts w:ascii="Times New Roman" w:hAnsi="Times New Roman" w:cs="Times New Roman"/>
          <w:sz w:val="24"/>
          <w:szCs w:val="24"/>
          <w:lang w:val="kl-GL"/>
        </w:rPr>
        <w:t>inatsisiliornikkut suliniutissat marluk pineqartut pillugit nalunaarusiami i</w:t>
      </w:r>
      <w:r w:rsidR="00B97DD6">
        <w:rPr>
          <w:rFonts w:ascii="Times New Roman" w:hAnsi="Times New Roman" w:cs="Times New Roman"/>
          <w:sz w:val="24"/>
          <w:szCs w:val="24"/>
          <w:lang w:val="kl-GL"/>
        </w:rPr>
        <w:t>m</w:t>
      </w:r>
      <w:r w:rsidR="00E46A34">
        <w:rPr>
          <w:rFonts w:ascii="Times New Roman" w:hAnsi="Times New Roman" w:cs="Times New Roman"/>
          <w:sz w:val="24"/>
          <w:szCs w:val="24"/>
          <w:lang w:val="kl-GL"/>
        </w:rPr>
        <w:t>aattunik</w:t>
      </w:r>
      <w:r w:rsidR="002C4DDF">
        <w:rPr>
          <w:rFonts w:ascii="Times New Roman" w:hAnsi="Times New Roman" w:cs="Times New Roman"/>
          <w:sz w:val="24"/>
          <w:szCs w:val="24"/>
          <w:lang w:val="kl-GL"/>
        </w:rPr>
        <w:t xml:space="preserve"> oqaaseqaateqarput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329EE3C7" w14:textId="072DE3F6" w:rsidR="002159ED" w:rsidRPr="00C15B27" w:rsidRDefault="002159ED" w:rsidP="00237629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5B2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B97DD6">
        <w:rPr>
          <w:rFonts w:ascii="Times New Roman" w:hAnsi="Times New Roman" w:cs="Times New Roman"/>
          <w:i/>
          <w:iCs/>
          <w:sz w:val="24"/>
          <w:szCs w:val="24"/>
        </w:rPr>
        <w:t>Filmiliortarnermut inatsisiliornissaq pillugu</w:t>
      </w:r>
    </w:p>
    <w:p w14:paraId="149521A3" w14:textId="3E008430" w:rsidR="002159ED" w:rsidRPr="00C15B27" w:rsidRDefault="002159ED" w:rsidP="00237629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5B27">
        <w:rPr>
          <w:rFonts w:ascii="Times New Roman" w:hAnsi="Times New Roman" w:cs="Times New Roman"/>
          <w:i/>
          <w:iCs/>
          <w:sz w:val="24"/>
          <w:szCs w:val="24"/>
        </w:rPr>
        <w:t xml:space="preserve">Naalakkersuisut </w:t>
      </w:r>
      <w:r w:rsidR="00AA23CA">
        <w:rPr>
          <w:rFonts w:ascii="Times New Roman" w:hAnsi="Times New Roman" w:cs="Times New Roman"/>
          <w:i/>
          <w:iCs/>
          <w:sz w:val="24"/>
          <w:szCs w:val="24"/>
        </w:rPr>
        <w:t xml:space="preserve">pilersaarutigaat suliamik aallartitsinissaq, filmiliortarnermut inatsisiliornissamut siunnersuummik suliaqarlutik, </w:t>
      </w:r>
      <w:r w:rsidR="00EE295C">
        <w:rPr>
          <w:rFonts w:ascii="Times New Roman" w:hAnsi="Times New Roman" w:cs="Times New Roman"/>
          <w:i/>
          <w:iCs/>
          <w:sz w:val="24"/>
          <w:szCs w:val="24"/>
        </w:rPr>
        <w:t>ilaatigut imaqartussamik malittarisassanik filminstitutti</w:t>
      </w:r>
      <w:r w:rsidR="00C32659">
        <w:rPr>
          <w:rFonts w:ascii="Times New Roman" w:hAnsi="Times New Roman" w:cs="Times New Roman"/>
          <w:i/>
          <w:iCs/>
          <w:sz w:val="24"/>
          <w:szCs w:val="24"/>
        </w:rPr>
        <w:t xml:space="preserve"> aamma filmiliortarneq pillugu ingerlatsivimmik</w:t>
      </w:r>
      <w:r w:rsidR="00D779E3">
        <w:rPr>
          <w:rFonts w:ascii="Times New Roman" w:hAnsi="Times New Roman" w:cs="Times New Roman"/>
          <w:i/>
          <w:iCs/>
          <w:sz w:val="24"/>
          <w:szCs w:val="24"/>
        </w:rPr>
        <w:t xml:space="preserve"> (eqqortumik taallugu </w:t>
      </w:r>
      <w:r w:rsidR="004C7957">
        <w:rPr>
          <w:rFonts w:ascii="Times New Roman" w:hAnsi="Times New Roman" w:cs="Times New Roman"/>
          <w:i/>
          <w:iCs/>
          <w:sz w:val="24"/>
          <w:szCs w:val="24"/>
        </w:rPr>
        <w:t>“filmkommissioni”)</w:t>
      </w:r>
      <w:r w:rsidR="008A63E8">
        <w:rPr>
          <w:rFonts w:ascii="Times New Roman" w:hAnsi="Times New Roman" w:cs="Times New Roman"/>
          <w:i/>
          <w:iCs/>
          <w:sz w:val="24"/>
          <w:szCs w:val="24"/>
        </w:rPr>
        <w:t xml:space="preserve"> pilersitsinissat </w:t>
      </w:r>
      <w:r w:rsidR="008A63E8">
        <w:rPr>
          <w:rFonts w:ascii="Times New Roman" w:hAnsi="Times New Roman" w:cs="Times New Roman"/>
          <w:i/>
          <w:iCs/>
          <w:sz w:val="24"/>
          <w:szCs w:val="24"/>
        </w:rPr>
        <w:lastRenderedPageBreak/>
        <w:t>siunnerfigalugit</w:t>
      </w:r>
      <w:r w:rsidR="00D779E3">
        <w:rPr>
          <w:rFonts w:ascii="Times New Roman" w:hAnsi="Times New Roman" w:cs="Times New Roman"/>
          <w:i/>
          <w:iCs/>
          <w:sz w:val="24"/>
          <w:szCs w:val="24"/>
        </w:rPr>
        <w:t xml:space="preserve"> malittarisassanik imartussamik</w:t>
      </w:r>
      <w:r w:rsidR="004C79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29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5F7D">
        <w:rPr>
          <w:rFonts w:ascii="Times New Roman" w:hAnsi="Times New Roman" w:cs="Times New Roman"/>
          <w:i/>
          <w:iCs/>
          <w:sz w:val="24"/>
          <w:szCs w:val="24"/>
        </w:rPr>
        <w:t xml:space="preserve">Periarfissaanngilaq siunnersuummik pineqartumik suliaqartoqarsinnaanissaa suleqatigiissitami piffissalersuinerup nammineq iluani. </w:t>
      </w:r>
      <w:r w:rsidR="00101106">
        <w:rPr>
          <w:rFonts w:ascii="Times New Roman" w:hAnsi="Times New Roman" w:cs="Times New Roman"/>
          <w:i/>
          <w:iCs/>
          <w:sz w:val="24"/>
          <w:szCs w:val="24"/>
        </w:rPr>
        <w:t xml:space="preserve">Inatsisiliornissamut piareersaataasunik suliaqarneq pingaarnertut inatsisaasussaq eqqarsaatigalugu minnerpaamik ukiumik ataatsimik sivisussuseqassaaq. </w:t>
      </w:r>
      <w:r w:rsidR="007D7851">
        <w:rPr>
          <w:rFonts w:ascii="Times New Roman" w:hAnsi="Times New Roman" w:cs="Times New Roman"/>
          <w:i/>
          <w:iCs/>
          <w:sz w:val="24"/>
          <w:szCs w:val="24"/>
        </w:rPr>
        <w:t>Kiisalu aamma filmiliortarnermut inatsisissatut siunnersuummik suliaqarnermi</w:t>
      </w:r>
      <w:r w:rsidR="00282150">
        <w:rPr>
          <w:rFonts w:ascii="Times New Roman" w:hAnsi="Times New Roman" w:cs="Times New Roman"/>
          <w:i/>
          <w:iCs/>
          <w:sz w:val="24"/>
          <w:szCs w:val="24"/>
        </w:rPr>
        <w:t xml:space="preserve"> aningaasanut inatsisissatut siunnersuusiornermut ataqatigiissaarineq ingerlanneqartussaavoq.</w:t>
      </w:r>
    </w:p>
    <w:p w14:paraId="3838239C" w14:textId="77777777" w:rsidR="002159ED" w:rsidRPr="00C15B27" w:rsidRDefault="002159ED" w:rsidP="00237629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CBAF6C1" w14:textId="34DC0D10" w:rsidR="002159ED" w:rsidRPr="00C15B27" w:rsidRDefault="00C04660" w:rsidP="00237629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Utertitsilluni </w:t>
      </w:r>
      <w:r w:rsidR="000A12D5">
        <w:rPr>
          <w:rFonts w:ascii="Times New Roman" w:hAnsi="Times New Roman" w:cs="Times New Roman"/>
          <w:i/>
          <w:iCs/>
          <w:sz w:val="24"/>
          <w:szCs w:val="24"/>
        </w:rPr>
        <w:t>aningaasartuutit ilaannut matussusiisarnermut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inatsit</w:t>
      </w:r>
    </w:p>
    <w:p w14:paraId="0B993736" w14:textId="5D9C8280" w:rsidR="002159ED" w:rsidRPr="00C15B27" w:rsidRDefault="002159ED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5B27">
        <w:rPr>
          <w:rFonts w:ascii="Times New Roman" w:hAnsi="Times New Roman" w:cs="Times New Roman"/>
          <w:i/>
          <w:iCs/>
          <w:sz w:val="24"/>
          <w:szCs w:val="24"/>
        </w:rPr>
        <w:t xml:space="preserve">Naalakkersuisut </w:t>
      </w:r>
      <w:r w:rsidR="00671089">
        <w:rPr>
          <w:rFonts w:ascii="Times New Roman" w:hAnsi="Times New Roman" w:cs="Times New Roman"/>
          <w:i/>
          <w:iCs/>
          <w:sz w:val="24"/>
          <w:szCs w:val="24"/>
        </w:rPr>
        <w:t>maluginiarpaat suleqatigiissitaq isumaqartoq maanna aningaasartuutinik matussusiisarnermik aaqqissuussineq atuuttoq naammanngitsoq, tak. kontumut pingaarnermut 24.10</w:t>
      </w:r>
      <w:r w:rsidR="004B0DE7">
        <w:rPr>
          <w:rFonts w:ascii="Times New Roman" w:hAnsi="Times New Roman" w:cs="Times New Roman"/>
          <w:i/>
          <w:iCs/>
          <w:sz w:val="24"/>
          <w:szCs w:val="24"/>
        </w:rPr>
        <w:t xml:space="preserve">. Toqqaannartunik akileraarutit. </w:t>
      </w:r>
      <w:r w:rsidR="006322C2">
        <w:rPr>
          <w:rFonts w:ascii="Times New Roman" w:hAnsi="Times New Roman" w:cs="Times New Roman"/>
          <w:i/>
          <w:iCs/>
          <w:sz w:val="24"/>
          <w:szCs w:val="24"/>
        </w:rPr>
        <w:t>Suleqatigiissitap oqaatigiumavaa aaqqissuussineq pineqartoq ilisimaneqanngimmat</w:t>
      </w:r>
      <w:r w:rsidR="00CF3264">
        <w:rPr>
          <w:rFonts w:ascii="Times New Roman" w:hAnsi="Times New Roman" w:cs="Times New Roman"/>
          <w:i/>
          <w:iCs/>
          <w:sz w:val="24"/>
          <w:szCs w:val="24"/>
        </w:rPr>
        <w:t xml:space="preserve">, aaqqissuussinerlu atortinneq ajornarmat. Tamanna Naalakkersuisut tusaatissatut tiguaat. </w:t>
      </w:r>
    </w:p>
    <w:p w14:paraId="0FE7D814" w14:textId="77777777" w:rsidR="002159ED" w:rsidRPr="00C15B27" w:rsidRDefault="002159ED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C59395A" w14:textId="43A2F46E" w:rsidR="002159ED" w:rsidRPr="00C15B27" w:rsidRDefault="002159ED">
      <w:pPr>
        <w:tabs>
          <w:tab w:val="left" w:pos="2694"/>
        </w:tabs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15B27">
        <w:rPr>
          <w:rFonts w:ascii="Times New Roman" w:hAnsi="Times New Roman" w:cs="Times New Roman"/>
          <w:i/>
          <w:iCs/>
          <w:sz w:val="24"/>
          <w:szCs w:val="24"/>
        </w:rPr>
        <w:t xml:space="preserve">Naalakkersuisut </w:t>
      </w:r>
      <w:r w:rsidR="008A14AB">
        <w:rPr>
          <w:rFonts w:ascii="Times New Roman" w:hAnsi="Times New Roman" w:cs="Times New Roman"/>
          <w:i/>
          <w:iCs/>
          <w:sz w:val="24"/>
          <w:szCs w:val="24"/>
        </w:rPr>
        <w:t>inassutigaat tamanna ersarinnerusumik misissorneqassasoq, aaqqissuussineq pitsanngorsarneqarsinnaanersoq eqqarsaatigalugu</w:t>
      </w:r>
      <w:r w:rsidR="00C02EEA">
        <w:rPr>
          <w:rFonts w:ascii="Times New Roman" w:hAnsi="Times New Roman" w:cs="Times New Roman"/>
          <w:i/>
          <w:iCs/>
          <w:sz w:val="24"/>
          <w:szCs w:val="24"/>
        </w:rPr>
        <w:t xml:space="preserve">, imaluunniit nutaamik aaqqissuussiumalluni, filmiliortartunut isumaqarnerusumik. </w:t>
      </w:r>
      <w:r w:rsidR="00BD5249">
        <w:rPr>
          <w:rFonts w:ascii="Times New Roman" w:hAnsi="Times New Roman" w:cs="Times New Roman"/>
          <w:i/>
          <w:iCs/>
          <w:sz w:val="24"/>
          <w:szCs w:val="24"/>
        </w:rPr>
        <w:t>Tamatumunngalu atatillugu nalilersuisoqarumaarpoq pissusissamisoornersoq malittarisassiornissaq, matumani aamma inatsisitigut.</w:t>
      </w:r>
      <w:r w:rsidRPr="00C15B27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54D7A58F" w14:textId="77777777" w:rsidR="00BB7614" w:rsidRPr="00327414" w:rsidRDefault="00BB761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4A39539" w14:textId="14A5ABCE" w:rsidR="00D303DC" w:rsidRPr="00327414" w:rsidRDefault="004672B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Pineqartullu saniatigut aamma kingornagut Inatsisartuni aalajangiiffigisassatut siunnersuuteqartoqarpoq </w:t>
      </w:r>
      <w:r w:rsidR="00DC22C7">
        <w:rPr>
          <w:rFonts w:ascii="Times New Roman" w:hAnsi="Times New Roman" w:cs="Times New Roman"/>
          <w:sz w:val="24"/>
          <w:szCs w:val="24"/>
          <w:lang w:val="kl-GL"/>
        </w:rPr>
        <w:t xml:space="preserve">filmiliornermik ingerlatsisarnernut tunngasuni, aamma inatsisiliornissamik siuarsaasinnaaneq eqqarsaatigalugu. </w:t>
      </w:r>
    </w:p>
    <w:p w14:paraId="79DFDB53" w14:textId="77777777" w:rsidR="00D303DC" w:rsidRPr="00327414" w:rsidRDefault="00D303DC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639A9B97" w14:textId="2A27C0E5" w:rsidR="00C238CC" w:rsidRDefault="00777F6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Inatsisartut 2023-imi ukiakkut ataatsimiinneranni oqaluuserisassami UKA 2023/46-mi</w:t>
      </w:r>
      <w:r w:rsidR="00E76836">
        <w:rPr>
          <w:rFonts w:ascii="Times New Roman" w:hAnsi="Times New Roman" w:cs="Times New Roman"/>
          <w:sz w:val="24"/>
          <w:szCs w:val="24"/>
          <w:lang w:val="kl-GL"/>
        </w:rPr>
        <w:t xml:space="preserve"> aalajangiiffigisassatut siunnersuut imaattoq suliarineqarpoq: </w:t>
      </w:r>
      <w:r w:rsidR="00E842E8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C238CC" w:rsidRPr="00905328">
        <w:rPr>
          <w:lang w:val="kl-GL"/>
        </w:rPr>
        <w:t xml:space="preserve"> </w:t>
      </w:r>
      <w:r w:rsidR="00C238CC" w:rsidRPr="00C238CC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Filmiliortarneq pillugu Inatsisartut inatsisissaannik Naalakkersuisut saqqummiussinissamik peqquneqarnissaannik Inatsisartut aalajangiiffigisassaattut siunnersuut. Inatsisissatut siunnersuut kingusinnerpaamik UKA2024-mi Inatsisartunut saqqummiunneqassaaq.</w:t>
      </w:r>
      <w:r w:rsidR="00171626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C238CC" w:rsidRPr="00C238CC">
        <w:rPr>
          <w:rFonts w:ascii="Times New Roman" w:hAnsi="Times New Roman" w:cs="Times New Roman"/>
          <w:i/>
          <w:iCs/>
          <w:sz w:val="24"/>
          <w:szCs w:val="24"/>
          <w:lang w:val="kl-GL"/>
        </w:rPr>
        <w:cr/>
      </w:r>
    </w:p>
    <w:p w14:paraId="3FD48EF9" w14:textId="4A2D213E" w:rsidR="00517E45" w:rsidRPr="00327414" w:rsidRDefault="0017162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Aalajangiiffigisassatut siunnersuut akuersissutigineqarpoq</w:t>
      </w:r>
      <w:r w:rsidR="00FB14E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9A34D6">
        <w:rPr>
          <w:rFonts w:ascii="Times New Roman" w:hAnsi="Times New Roman" w:cs="Times New Roman"/>
          <w:sz w:val="24"/>
          <w:szCs w:val="24"/>
          <w:lang w:val="kl-GL"/>
        </w:rPr>
        <w:t>Siunnersuullu taamaasilluni aalajangiussaq taanna aallaavigalugu suliarineqarpoq</w:t>
      </w:r>
      <w:r w:rsidR="00FB14E5" w:rsidRPr="0032741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0AF1BFA" w14:textId="77777777" w:rsidR="00C34040" w:rsidRPr="00327414" w:rsidRDefault="00C340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39FC682" w14:textId="406135E5" w:rsidR="009D6D00" w:rsidRDefault="00785E2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Inatsisartut Kultureqarnermut, Ilinniartitaanermut</w:t>
      </w:r>
      <w:r w:rsidR="00FC4DA2">
        <w:rPr>
          <w:rFonts w:ascii="Times New Roman" w:hAnsi="Times New Roman" w:cs="Times New Roman"/>
          <w:sz w:val="24"/>
          <w:szCs w:val="24"/>
          <w:lang w:val="kl-GL"/>
        </w:rPr>
        <w:t>, Ilisimatusarnermut Ilageeqarnermullu Ataatsimiititaliaata UKA 2023/46 -ip aappassaaneerneqarnerani</w:t>
      </w:r>
      <w:r w:rsidR="009D6D00">
        <w:rPr>
          <w:rFonts w:ascii="Times New Roman" w:hAnsi="Times New Roman" w:cs="Times New Roman"/>
          <w:sz w:val="24"/>
          <w:szCs w:val="24"/>
          <w:lang w:val="kl-GL"/>
        </w:rPr>
        <w:t xml:space="preserve"> isumaliutissiissummi ilaatigut imaattut oqaatigai:</w:t>
      </w:r>
    </w:p>
    <w:p w14:paraId="13256014" w14:textId="77777777" w:rsidR="0029414D" w:rsidRDefault="0029414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C5F8D01" w14:textId="557BF743" w:rsidR="0029414D" w:rsidRPr="005D070A" w:rsidRDefault="00D02C1B" w:rsidP="0029414D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>“</w:t>
      </w:r>
      <w:r w:rsidR="0029414D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Taanna pillugu ima oqaaseqaateqartoqarpoq inatsisissatut siunnersuut </w:t>
      </w:r>
    </w:p>
    <w:p w14:paraId="58B13621" w14:textId="77777777" w:rsidR="0029414D" w:rsidRPr="005D070A" w:rsidRDefault="0029414D" w:rsidP="0029414D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aqqutigalugu tassungalu aningaasaliissutit aqqutigalugit filmiliortarnermut tapersersuineq </w:t>
      </w:r>
    </w:p>
    <w:p w14:paraId="21D87575" w14:textId="754C23EA" w:rsidR="0029414D" w:rsidRPr="005D070A" w:rsidRDefault="0029414D" w:rsidP="00D02C1B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>annertusarneqassasoq.</w:t>
      </w:r>
      <w:r w:rsidR="00B5402B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Siunnersuutip ilusiligaanera siullermeerinninnermi sammineqarluartut ilagaat, tassa nunanit allaneersut Kalaallit Nunaanni filmiliortarnerannik qanoq </w:t>
      </w:r>
      <w:r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lastRenderedPageBreak/>
        <w:t>annertusaasoqarsinnaanersoq, kisiannili aamma piumasaqaatit suussanersut, soorlu akiliutit, siunnersuummut ilanngunneqarsinnaanersut. Sooq nunanit allamiut filmilioraangamik ullumikkut aamma nunatsinnut isertitaqassutaasarnersut oqaaseqaateqarfigineqarluni.</w:t>
      </w:r>
      <w:r w:rsidR="00D02C1B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Tassunga ilanngullugu erseqqissarneqarpoq isumassarsiorneq Islandimi periuserineqartumi nassaarineqarsinnaasoq, tassani eqqumiitsuliortup akileraarutinut akiliutaasimasup affai tigusinnaagai.”</w:t>
      </w:r>
    </w:p>
    <w:p w14:paraId="22B2BD87" w14:textId="77777777" w:rsidR="0097572F" w:rsidRPr="00327414" w:rsidRDefault="0097572F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3786FC08" w14:textId="05B6F052" w:rsidR="0099220E" w:rsidRPr="0099220E" w:rsidRDefault="00D41BBA" w:rsidP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Ataatsimiititaliap siunnersuummik suliaqarnermini oqaatigaa:</w:t>
      </w:r>
      <w:r w:rsidR="0099220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34040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99220E" w:rsidRPr="00905328">
        <w:rPr>
          <w:lang w:val="kl-GL"/>
        </w:rPr>
        <w:t xml:space="preserve"> </w:t>
      </w:r>
      <w:r w:rsidR="0099220E"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Siunnersuutip siullermeerneqarnerani inersuarmi taperserneqarluartoq ataatsimiititaliamit </w:t>
      </w:r>
    </w:p>
    <w:p w14:paraId="507F966C" w14:textId="77777777" w:rsidR="0099220E" w:rsidRPr="0099220E" w:rsidRDefault="0099220E" w:rsidP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maluginiarneqarpoq. Siunnersuuteqartoq assigalugu ataatsimiititaliamit pingaartinneqarpoq </w:t>
      </w:r>
    </w:p>
    <w:p w14:paraId="49BA8D11" w14:textId="77777777" w:rsidR="0099220E" w:rsidRPr="0099220E" w:rsidRDefault="0099220E" w:rsidP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>kalaallit filmiliortarnerisa ineriartornerannik filmiliortarnermut inatsit nukittorsaataassasoq.</w:t>
      </w:r>
    </w:p>
    <w:p w14:paraId="14C2AB3B" w14:textId="77777777" w:rsidR="0099220E" w:rsidRPr="0099220E" w:rsidRDefault="0099220E" w:rsidP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Ilutigisaanillu ataatsimiititaliamit maluginiarneqarpoq isumalioqatigiissitamik </w:t>
      </w:r>
    </w:p>
    <w:p w14:paraId="0B2FB90C" w14:textId="77777777" w:rsidR="0099220E" w:rsidRPr="0099220E" w:rsidRDefault="0099220E" w:rsidP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pilersitsisinnaanissaq siullermeerinninnermi eqqartorneqartoq. Isumalioqatigiissitamik </w:t>
      </w:r>
    </w:p>
    <w:p w14:paraId="40DAC731" w14:textId="77777777" w:rsidR="0099220E" w:rsidRPr="0099220E" w:rsidRDefault="0099220E" w:rsidP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pilersitsisoqassappat ataatsimiititaliamit pingaarutilittut isiginiarneqassaaq, taamaaliornermi </w:t>
      </w:r>
    </w:p>
    <w:p w14:paraId="38CCB2AC" w14:textId="6BFF9CAD" w:rsidR="00C34040" w:rsidRPr="005D070A" w:rsidRDefault="0099220E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99220E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filmiliortarnerup nukittorsarneqarnissaanut iluaqutaasinnaammat.</w:t>
      </w:r>
      <w:r w:rsidR="00C34040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</w:p>
    <w:p w14:paraId="254862C1" w14:textId="77777777" w:rsidR="00C714ED" w:rsidRPr="00327414" w:rsidRDefault="00C714E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CAA890A" w14:textId="67C521EC" w:rsidR="00DB23DB" w:rsidRDefault="00332613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Inatsisartut 2024-imi upernaakkut ataatsimiinneranni </w:t>
      </w:r>
      <w:r w:rsidR="00DB23DB">
        <w:rPr>
          <w:rFonts w:ascii="Times New Roman" w:hAnsi="Times New Roman" w:cs="Times New Roman"/>
          <w:sz w:val="24"/>
          <w:szCs w:val="24"/>
          <w:lang w:val="kl-GL"/>
        </w:rPr>
        <w:t xml:space="preserve">immikkoortumi </w:t>
      </w:r>
      <w:r>
        <w:rPr>
          <w:rFonts w:ascii="Times New Roman" w:hAnsi="Times New Roman" w:cs="Times New Roman"/>
          <w:sz w:val="24"/>
          <w:szCs w:val="24"/>
          <w:lang w:val="kl-GL"/>
        </w:rPr>
        <w:t>UPA 2024/56-imi</w:t>
      </w:r>
      <w:r w:rsidR="00DB23DB">
        <w:rPr>
          <w:rFonts w:ascii="Times New Roman" w:hAnsi="Times New Roman" w:cs="Times New Roman"/>
          <w:sz w:val="24"/>
          <w:szCs w:val="24"/>
          <w:lang w:val="kl-GL"/>
        </w:rPr>
        <w:t xml:space="preserve"> aalajangiiffigisassatut siunnersuut tulliuttoq suliarineqarpoq: </w:t>
      </w:r>
      <w:r w:rsidR="00FB14E5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6C057C" w:rsidRPr="006C057C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Filmiliornermi aningaasartuutit utertinneqartarnerat pillugu Inatsisartut inatsisissaattut siunnersuummik saqqummiussinissamik Naalakkerusisut peqquneqarnissaat pillugu Inatsisartunut aalajangiiffigisassatut siunnersuut. Inatsimmi nunatsinni filmiliornermi aningaasartuutit 25 %-iinik utertitsinissaanissaq pisinnaanngortissavaa, maannalu aningaasanut inatsimmi oqaasertaliussaq aqqutigalugu maleruagassiorneq taarsissallugu.</w:t>
      </w:r>
      <w:r w:rsidR="00025B82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</w:p>
    <w:p w14:paraId="2A9E916D" w14:textId="77777777" w:rsidR="00DB23DB" w:rsidRDefault="00DB23DB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1DDA1434" w14:textId="4ADCE48F" w:rsidR="00FB14E5" w:rsidRPr="00327414" w:rsidRDefault="00FB14E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BC5B582" w14:textId="77777777" w:rsidR="00FB14E5" w:rsidRPr="00327414" w:rsidRDefault="00FB14E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EFFE521" w14:textId="1359CB36" w:rsidR="00AB136C" w:rsidRPr="005D070A" w:rsidRDefault="00025B82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UPA 2024/56-ip siullermeerneqarnerani Naalakkersuisut </w:t>
      </w:r>
      <w:r w:rsidR="00644222">
        <w:rPr>
          <w:rFonts w:ascii="Times New Roman" w:hAnsi="Times New Roman" w:cs="Times New Roman"/>
          <w:sz w:val="24"/>
          <w:szCs w:val="24"/>
          <w:lang w:val="kl-GL"/>
        </w:rPr>
        <w:t xml:space="preserve">siunnersuummut allannguutissamik imaattumik siunnersuuteqarput: </w:t>
      </w:r>
      <w:r w:rsidR="00AB136C" w:rsidRPr="00AB136C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AB136C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Filmiliorneq pillugu Inatsisartut inatsisissaattut siunnersuummut Filmiliornermi aningaasartuutit utertinneqartarnerannik aaqqissuussinerup ilanngunneqarnissaanik</w:t>
      </w:r>
      <w:r w:rsidR="00AB136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AB136C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>Naalakkersuisut peqquneqarnissaat pillugu Inatsisartunut aalajangiiffigisassatut siunnersuut.</w:t>
      </w:r>
      <w:r w:rsidR="00AB136C" w:rsidRPr="00AB136C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6E1CE64C" w14:textId="77777777" w:rsidR="00FA1F35" w:rsidRDefault="00FA1F35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13012671" w14:textId="7B753DFC" w:rsidR="00C714ED" w:rsidRPr="005D070A" w:rsidRDefault="00FA1F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Allannguutissatut siunnersuut akuersissutigineqarpoq. Taamaattumik </w:t>
      </w:r>
      <w:r w:rsidR="00822FA9">
        <w:rPr>
          <w:rFonts w:ascii="Times New Roman" w:hAnsi="Times New Roman" w:cs="Times New Roman"/>
          <w:sz w:val="24"/>
          <w:szCs w:val="24"/>
          <w:lang w:val="kl-GL"/>
        </w:rPr>
        <w:t>siunnersuummi ilanngussisoqarnikuuvoq filmiliornermi aningaasartuutit utertinneqartarnerannik aaqq</w:t>
      </w:r>
      <w:r w:rsidR="008B6AFE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822FA9">
        <w:rPr>
          <w:rFonts w:ascii="Times New Roman" w:hAnsi="Times New Roman" w:cs="Times New Roman"/>
          <w:sz w:val="24"/>
          <w:szCs w:val="24"/>
          <w:lang w:val="kl-GL"/>
        </w:rPr>
        <w:t>ss</w:t>
      </w:r>
      <w:r w:rsidR="008B6AFE">
        <w:rPr>
          <w:rFonts w:ascii="Times New Roman" w:hAnsi="Times New Roman" w:cs="Times New Roman"/>
          <w:sz w:val="24"/>
          <w:szCs w:val="24"/>
          <w:lang w:val="kl-GL"/>
        </w:rPr>
        <w:t>uu</w:t>
      </w:r>
      <w:r w:rsidR="00822FA9">
        <w:rPr>
          <w:rFonts w:ascii="Times New Roman" w:hAnsi="Times New Roman" w:cs="Times New Roman"/>
          <w:sz w:val="24"/>
          <w:szCs w:val="24"/>
          <w:lang w:val="kl-GL"/>
        </w:rPr>
        <w:t>ssineq</w:t>
      </w:r>
      <w:r w:rsidR="008B6AFE">
        <w:rPr>
          <w:rFonts w:ascii="Times New Roman" w:hAnsi="Times New Roman" w:cs="Times New Roman"/>
          <w:sz w:val="24"/>
          <w:szCs w:val="24"/>
          <w:lang w:val="kl-GL"/>
        </w:rPr>
        <w:t xml:space="preserve">, Kalaallit Nunaanni filmiliornermi. </w:t>
      </w:r>
    </w:p>
    <w:p w14:paraId="53287433" w14:textId="77777777" w:rsidR="00A45F9E" w:rsidRPr="00327414" w:rsidRDefault="00A45F9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E9851C8" w14:textId="5BD7F67D" w:rsidR="001C56D5" w:rsidRPr="005D070A" w:rsidRDefault="001C067B">
      <w:pPr>
        <w:pStyle w:val="Ingenafstand"/>
        <w:spacing w:line="288" w:lineRule="auto"/>
        <w:rPr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Inatsisartut 2024-imi upernaakkut ataatsimiinneranni ilanngulluguttaaq immikkoortumi UPA 2024/59-iimi sammineqarpoq</w:t>
      </w:r>
      <w:r w:rsidR="00873595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A0D7D">
        <w:rPr>
          <w:rFonts w:ascii="Times New Roman" w:hAnsi="Times New Roman" w:cs="Times New Roman"/>
          <w:sz w:val="24"/>
          <w:szCs w:val="24"/>
          <w:lang w:val="kl-GL"/>
        </w:rPr>
        <w:t>apeqquteqaat aallaavigalugu</w:t>
      </w:r>
      <w:r w:rsidR="002633A0">
        <w:rPr>
          <w:rFonts w:ascii="Times New Roman" w:hAnsi="Times New Roman" w:cs="Times New Roman"/>
          <w:sz w:val="24"/>
          <w:szCs w:val="24"/>
          <w:lang w:val="kl-GL"/>
        </w:rPr>
        <w:t xml:space="preserve"> oqallinneq imaattoq: </w:t>
      </w:r>
      <w:r w:rsidR="00A45F9E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1C56D5" w:rsidRPr="00905328">
        <w:rPr>
          <w:lang w:val="kl-GL"/>
        </w:rPr>
        <w:t xml:space="preserve"> </w:t>
      </w:r>
      <w:r w:rsidR="00817946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>Filmiliortut isiginnaartitsisartullu nunatsinneersut nunarsuatta sinnerani filmiliaminnik filmilianiluunniit peqataaffigisaminnik takutitsisoqassatillugu peqataanissamut qanoq tapersersorneqarsinnaanerat pillugu apeqquteqaat aallaavigalugu oqallisissiaq.</w:t>
      </w:r>
      <w:r w:rsidR="00842CA0" w:rsidRPr="005D070A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</w:p>
    <w:p w14:paraId="32374FD8" w14:textId="0559AA08" w:rsidR="00A45F9E" w:rsidRPr="00327414" w:rsidRDefault="00A45F9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” Naalakkersuisut </w:t>
      </w:r>
      <w:r w:rsidR="00C6456D">
        <w:rPr>
          <w:rFonts w:ascii="Times New Roman" w:hAnsi="Times New Roman" w:cs="Times New Roman"/>
          <w:sz w:val="24"/>
          <w:szCs w:val="24"/>
          <w:lang w:val="kl-GL"/>
        </w:rPr>
        <w:t xml:space="preserve">oqallisissiap suliarineqarnerani </w:t>
      </w:r>
      <w:r w:rsidR="00192C7D">
        <w:rPr>
          <w:rFonts w:ascii="Times New Roman" w:hAnsi="Times New Roman" w:cs="Times New Roman"/>
          <w:sz w:val="24"/>
          <w:szCs w:val="24"/>
          <w:lang w:val="kl-GL"/>
        </w:rPr>
        <w:t xml:space="preserve">akiussuteqaammi </w:t>
      </w:r>
      <w:r w:rsidR="00C6456D">
        <w:rPr>
          <w:rFonts w:ascii="Times New Roman" w:hAnsi="Times New Roman" w:cs="Times New Roman"/>
          <w:sz w:val="24"/>
          <w:szCs w:val="24"/>
          <w:lang w:val="kl-GL"/>
        </w:rPr>
        <w:t xml:space="preserve">ilaatigut </w:t>
      </w:r>
      <w:r w:rsidR="00192C7D">
        <w:rPr>
          <w:rFonts w:ascii="Times New Roman" w:hAnsi="Times New Roman" w:cs="Times New Roman"/>
          <w:sz w:val="24"/>
          <w:szCs w:val="24"/>
          <w:lang w:val="kl-GL"/>
        </w:rPr>
        <w:t xml:space="preserve">oqaatigaat </w:t>
      </w:r>
      <w:r w:rsidR="00B90059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1808E0">
        <w:rPr>
          <w:rFonts w:ascii="Times New Roman" w:hAnsi="Times New Roman" w:cs="Times New Roman"/>
          <w:sz w:val="24"/>
          <w:szCs w:val="24"/>
          <w:lang w:val="kl-GL"/>
        </w:rPr>
        <w:t>isumaqatigigaat filmiliortartut aamma isiginnaartitsisartut periarfissaqarnissaat</w:t>
      </w:r>
      <w:r w:rsidR="00F65BA7">
        <w:rPr>
          <w:rFonts w:ascii="Times New Roman" w:hAnsi="Times New Roman" w:cs="Times New Roman"/>
          <w:sz w:val="24"/>
          <w:szCs w:val="24"/>
          <w:lang w:val="kl-GL"/>
        </w:rPr>
        <w:t xml:space="preserve"> tapersiisinnaanissaq filmiliami nunani allani ilisaritinneqarnerani, siunnersuuteqartup oqaatigisaatut</w:t>
      </w:r>
      <w:r w:rsidR="008D4EFE">
        <w:rPr>
          <w:rFonts w:ascii="Times New Roman" w:hAnsi="Times New Roman" w:cs="Times New Roman"/>
          <w:sz w:val="24"/>
          <w:szCs w:val="24"/>
          <w:lang w:val="kl-GL"/>
        </w:rPr>
        <w:t xml:space="preserve"> tamaanna nunani allamiunik filmiliortartunik nunatsinnut soqutiginnilersitsisassammat. </w:t>
      </w:r>
      <w:r w:rsidR="008843C0">
        <w:rPr>
          <w:rFonts w:ascii="Times New Roman" w:hAnsi="Times New Roman" w:cs="Times New Roman"/>
          <w:sz w:val="24"/>
          <w:szCs w:val="24"/>
          <w:lang w:val="kl-GL"/>
        </w:rPr>
        <w:t xml:space="preserve">Ilanngullugulu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8843C0">
        <w:rPr>
          <w:rFonts w:ascii="Times New Roman" w:hAnsi="Times New Roman" w:cs="Times New Roman"/>
          <w:sz w:val="24"/>
          <w:szCs w:val="24"/>
          <w:lang w:val="kl-GL"/>
        </w:rPr>
        <w:t>oqaatigaat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912D0E">
        <w:rPr>
          <w:rFonts w:ascii="Times New Roman" w:hAnsi="Times New Roman" w:cs="Times New Roman"/>
          <w:i/>
          <w:iCs/>
          <w:sz w:val="24"/>
          <w:szCs w:val="24"/>
          <w:lang w:val="kl-GL"/>
        </w:rPr>
        <w:t>UKA</w:t>
      </w:r>
      <w:r w:rsidR="007A77B7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2023 -imi immikkoortoq 46 akuersissutigineqarpoq imaattumik oqaasertalimmik: </w:t>
      </w:r>
      <w:r w:rsidR="001D180C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Inatsisartut aalajangiiffigisassaattut siunnersuut Naalakkersuisut peqqunneqarnissaannik</w:t>
      </w:r>
      <w:r w:rsidR="00775DA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saqqummiusseqqullugit filmiliortarneq pillugu Inatsisartut inatsisissaattut siunnersuummik saqqummiusseqqullugit. </w:t>
      </w:r>
      <w:r w:rsidR="006859F7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Aalajangiiffigisassatut siunnersuut saqqummiunneqarpoq siunnerfigalugu Naalakkersuisut </w:t>
      </w:r>
      <w:r w:rsidR="00AD2303">
        <w:rPr>
          <w:rFonts w:ascii="Times New Roman" w:hAnsi="Times New Roman" w:cs="Times New Roman"/>
          <w:i/>
          <w:iCs/>
          <w:sz w:val="24"/>
          <w:szCs w:val="24"/>
          <w:lang w:val="kl-GL"/>
        </w:rPr>
        <w:t>ilanngutissagaat inassuteqaatigineqartut ersittut Naalakkersuisut “Nassuiaasiaat</w:t>
      </w:r>
      <w:r w:rsidR="00B4433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qanoq aaqqissuussinikkut kalaallit filmiliortarnerat nukittorsarneqarsinnaanersoq</w:t>
      </w:r>
      <w:r w:rsidR="00261351">
        <w:rPr>
          <w:rFonts w:ascii="Times New Roman" w:hAnsi="Times New Roman" w:cs="Times New Roman"/>
          <w:i/>
          <w:iCs/>
          <w:sz w:val="24"/>
          <w:szCs w:val="24"/>
          <w:lang w:val="kl-GL"/>
        </w:rPr>
        <w:t>.”pillugu</w:t>
      </w:r>
      <w:r w:rsidRPr="00912D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261351">
        <w:rPr>
          <w:rFonts w:ascii="Times New Roman" w:hAnsi="Times New Roman" w:cs="Times New Roman"/>
          <w:i/>
          <w:iCs/>
          <w:sz w:val="24"/>
          <w:szCs w:val="24"/>
          <w:lang w:val="kl-GL"/>
        </w:rPr>
        <w:t>Nassuiaasiami ersipput isumaliutersuutigineqartut</w:t>
      </w:r>
      <w:r w:rsidR="0032517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filmilianik nunani allani soqutiginnilersitsiniarluni ussassaarisarnerit qanoq aaqqissuunneqartarsinnaanernik. </w:t>
      </w:r>
      <w:r w:rsidRPr="00912D0E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Naalakkersuisut </w:t>
      </w:r>
      <w:r w:rsidR="00CA326E">
        <w:rPr>
          <w:rFonts w:ascii="Times New Roman" w:hAnsi="Times New Roman" w:cs="Times New Roman"/>
          <w:i/>
          <w:iCs/>
          <w:sz w:val="24"/>
          <w:szCs w:val="24"/>
          <w:lang w:val="kl-GL"/>
        </w:rPr>
        <w:t>taamaattumik isumaqarput periarfissatsialaanerusoq filmiliortartut aamma isiginnaartitsisartut</w:t>
      </w:r>
      <w:r w:rsidR="00BE06E9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tapersersorneqartarnissaat inatsit manna aqqutigalugu nunani allani filmiliaminnik takoqqusaarisarneranni.</w:t>
      </w:r>
      <w:r w:rsidRPr="00912D0E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01654E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7BD42678" w14:textId="77777777" w:rsidR="00C714ED" w:rsidRPr="00327414" w:rsidRDefault="00C714E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26ECBAA" w14:textId="5BDCA4DC" w:rsidR="0043316D" w:rsidRPr="00327414" w:rsidRDefault="0043316D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1.2 </w:t>
      </w:r>
      <w:r w:rsidR="004D0A77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Inatsisissamik siunnersuusiornermi qulequttat pingaarnerit</w:t>
      </w:r>
    </w:p>
    <w:p w14:paraId="5132978F" w14:textId="4ACC5BFC" w:rsidR="00D303DC" w:rsidRPr="00327414" w:rsidRDefault="00D51C2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bookmarkStart w:id="1" w:name="_Hlk168548845"/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61497B">
        <w:rPr>
          <w:rFonts w:ascii="Times New Roman" w:hAnsi="Times New Roman" w:cs="Times New Roman"/>
          <w:sz w:val="24"/>
          <w:szCs w:val="24"/>
          <w:lang w:val="kl-GL"/>
        </w:rPr>
        <w:t>inatsisissamut piareersaasiornermi aallaavigisimavaat</w:t>
      </w:r>
      <w:r w:rsidR="00D645DF">
        <w:rPr>
          <w:rFonts w:ascii="Times New Roman" w:hAnsi="Times New Roman" w:cs="Times New Roman"/>
          <w:sz w:val="24"/>
          <w:szCs w:val="24"/>
          <w:lang w:val="kl-GL"/>
        </w:rPr>
        <w:t xml:space="preserve"> Naalakkersuisut nassuiaasiaat</w:t>
      </w:r>
      <w:r w:rsidR="00237629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D303DC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”</w:t>
      </w:r>
      <w:r w:rsidR="00050A35" w:rsidRPr="00905328">
        <w:rPr>
          <w:lang w:val="kl-GL"/>
        </w:rPr>
        <w:t xml:space="preserve"> </w:t>
      </w:r>
      <w:r w:rsidR="00050A35" w:rsidRPr="00050A35">
        <w:rPr>
          <w:rFonts w:ascii="Times New Roman" w:hAnsi="Times New Roman" w:cs="Times New Roman"/>
          <w:i/>
          <w:iCs/>
          <w:sz w:val="24"/>
          <w:szCs w:val="24"/>
          <w:lang w:val="kl-GL"/>
        </w:rPr>
        <w:t>“</w:t>
      </w:r>
      <w:r w:rsidR="0061497B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Inassuteqaatit </w:t>
      </w:r>
      <w:r w:rsidR="00050A35" w:rsidRPr="00050A35">
        <w:rPr>
          <w:rFonts w:ascii="Times New Roman" w:hAnsi="Times New Roman" w:cs="Times New Roman"/>
          <w:i/>
          <w:iCs/>
          <w:sz w:val="24"/>
          <w:szCs w:val="24"/>
          <w:lang w:val="kl-GL"/>
        </w:rPr>
        <w:t>qanoq aaqqissuussinikkut kalaallit filmiliortarnerat nukittorsarneqarsinnaanersoq.”</w:t>
      </w:r>
      <w:r w:rsidR="00C34040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. </w:t>
      </w:r>
      <w:r w:rsidR="00C34040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9C4193">
        <w:rPr>
          <w:rFonts w:ascii="Times New Roman" w:hAnsi="Times New Roman" w:cs="Times New Roman"/>
          <w:sz w:val="24"/>
          <w:szCs w:val="24"/>
          <w:lang w:val="kl-GL"/>
        </w:rPr>
        <w:t>ilanngullugu maluginiarsimavaat partiit isummersuutaat imm. 1.1. -imi</w:t>
      </w:r>
      <w:r w:rsidR="005B65F0">
        <w:rPr>
          <w:rFonts w:ascii="Times New Roman" w:hAnsi="Times New Roman" w:cs="Times New Roman"/>
          <w:sz w:val="24"/>
          <w:szCs w:val="24"/>
          <w:lang w:val="kl-GL"/>
        </w:rPr>
        <w:t xml:space="preserve"> aalajangiiffigisassatut siunnersuummi eqqaaneqartut, aamma oqallisissiaq aallaavigalugu </w:t>
      </w:r>
      <w:r w:rsidR="009E21F3">
        <w:rPr>
          <w:rFonts w:ascii="Times New Roman" w:hAnsi="Times New Roman" w:cs="Times New Roman"/>
          <w:sz w:val="24"/>
          <w:szCs w:val="24"/>
          <w:lang w:val="kl-GL"/>
        </w:rPr>
        <w:t>oqallissimaneq, kiisalu aamma pissutsit Inatsisartut Kultureqarnermut, Ilinniartitaanermut, Ilisimatusarnermut Ilageeqarnermullu Ataatsimiititaliaannit</w:t>
      </w:r>
      <w:r w:rsidR="000D0680">
        <w:rPr>
          <w:rFonts w:ascii="Times New Roman" w:hAnsi="Times New Roman" w:cs="Times New Roman"/>
          <w:sz w:val="24"/>
          <w:szCs w:val="24"/>
          <w:lang w:val="kl-GL"/>
        </w:rPr>
        <w:t xml:space="preserve"> saqqummiunneqartut oqaluuserisassat immikkoortut UKA 2023/46 aamma UPA 2024/56-ip oqaluuserineqarnerineersut. </w:t>
      </w:r>
    </w:p>
    <w:p w14:paraId="6662305D" w14:textId="36B0805C" w:rsidR="002A333B" w:rsidRPr="00327414" w:rsidRDefault="002A333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bookmarkEnd w:id="1"/>
    <w:p w14:paraId="548B1A4C" w14:textId="0EF75CA1" w:rsidR="00A233E5" w:rsidRPr="00327414" w:rsidRDefault="00A233E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5D070A">
        <w:rPr>
          <w:rFonts w:ascii="Times New Roman" w:hAnsi="Times New Roman" w:cs="Times New Roman"/>
          <w:sz w:val="24"/>
          <w:szCs w:val="24"/>
          <w:lang w:val="kl-GL"/>
        </w:rPr>
        <w:t xml:space="preserve">inatsisiliassamik siunnersuusiornermi nunani allani filmiliortartunut atatillugu inatsisit atuuttut paasiniaavigisarsimavaat, </w:t>
      </w:r>
      <w:r w:rsidR="00AD2197">
        <w:rPr>
          <w:rFonts w:ascii="Times New Roman" w:hAnsi="Times New Roman" w:cs="Times New Roman"/>
          <w:sz w:val="24"/>
          <w:szCs w:val="24"/>
          <w:lang w:val="kl-GL"/>
        </w:rPr>
        <w:t xml:space="preserve">minnerunngitsumik nunani avannarlerni pissutsit. </w:t>
      </w:r>
      <w:r w:rsidR="00282192">
        <w:rPr>
          <w:rFonts w:ascii="Times New Roman" w:hAnsi="Times New Roman" w:cs="Times New Roman"/>
          <w:sz w:val="24"/>
          <w:szCs w:val="24"/>
          <w:lang w:val="kl-GL"/>
        </w:rPr>
        <w:t xml:space="preserve">Aamma misilittakkanik katersimasoqarsimavoq nunanit avannarlerniit, </w:t>
      </w:r>
      <w:r w:rsidR="003A066C">
        <w:rPr>
          <w:rFonts w:ascii="Times New Roman" w:hAnsi="Times New Roman" w:cs="Times New Roman"/>
          <w:sz w:val="24"/>
          <w:szCs w:val="24"/>
          <w:lang w:val="kl-GL"/>
        </w:rPr>
        <w:t xml:space="preserve">filmiliortarnermut inatsisit atuuttut sunniutaat pillugit, tamatumanilu ilanngullugit </w:t>
      </w:r>
      <w:r w:rsidR="00C73156">
        <w:rPr>
          <w:rFonts w:ascii="Times New Roman" w:hAnsi="Times New Roman" w:cs="Times New Roman"/>
          <w:sz w:val="24"/>
          <w:szCs w:val="24"/>
          <w:lang w:val="kl-GL"/>
        </w:rPr>
        <w:t xml:space="preserve">aningaasartuutit ilaannik utertitsisarnernik aaqqissuussinerit atuuttut pillugit. </w:t>
      </w:r>
    </w:p>
    <w:p w14:paraId="5C1E224A" w14:textId="77777777" w:rsidR="00D51C27" w:rsidRPr="00327414" w:rsidRDefault="00D51C27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1AD2D7F4" w14:textId="42A93E8A" w:rsidR="0043316D" w:rsidRPr="00327414" w:rsidRDefault="0043316D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1.3 </w:t>
      </w:r>
      <w:r w:rsidR="000770B7">
        <w:rPr>
          <w:rFonts w:ascii="Times New Roman" w:hAnsi="Times New Roman" w:cs="Times New Roman"/>
          <w:i/>
          <w:iCs/>
          <w:sz w:val="24"/>
          <w:szCs w:val="24"/>
          <w:lang w:val="kl-GL"/>
        </w:rPr>
        <w:t>Siunnersuutip ataatsimut isigisumik tunngavigisai ilisarnaataalu</w:t>
      </w:r>
    </w:p>
    <w:p w14:paraId="0180BCB6" w14:textId="68D865AA" w:rsidR="00F422B0" w:rsidRPr="00327414" w:rsidRDefault="00F8570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Siunnersuut siunertaqarpoq siuarsaanissamik filmiliortarnermik, filmertarnerup kulturianik Kalaallit Nunaannilu filmertitsisarnerup</w:t>
      </w:r>
      <w:r w:rsidR="00B71ABD">
        <w:rPr>
          <w:rFonts w:ascii="Times New Roman" w:hAnsi="Times New Roman" w:cs="Times New Roman"/>
          <w:sz w:val="24"/>
          <w:szCs w:val="24"/>
          <w:lang w:val="kl-GL"/>
        </w:rPr>
        <w:t xml:space="preserve"> siuarsarneqarnissaanik.</w:t>
      </w:r>
      <w:r w:rsidR="00623191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21C60">
        <w:rPr>
          <w:rFonts w:ascii="Times New Roman" w:hAnsi="Times New Roman" w:cs="Times New Roman"/>
          <w:sz w:val="24"/>
          <w:szCs w:val="24"/>
          <w:lang w:val="kl-GL"/>
        </w:rPr>
        <w:t xml:space="preserve">Tamanna pingaarnertut aaqqissuunneqarpoq filminstituttimik pilersitsinissamik siunnersuuteqarnikkut, taaneqartumik Kalaallit Nunaanni filminstitutti, </w:t>
      </w:r>
      <w:r w:rsidR="002A2EA8">
        <w:rPr>
          <w:rFonts w:ascii="Times New Roman" w:hAnsi="Times New Roman" w:cs="Times New Roman"/>
          <w:sz w:val="24"/>
          <w:szCs w:val="24"/>
          <w:lang w:val="kl-GL"/>
        </w:rPr>
        <w:t xml:space="preserve">inatsisit naapertorlugit pisortanit pilersinneqartumik imminut ingerlattumik ingerlatsivimmik. </w:t>
      </w:r>
      <w:r w:rsidR="0026491E">
        <w:rPr>
          <w:rFonts w:ascii="Times New Roman" w:hAnsi="Times New Roman" w:cs="Times New Roman"/>
          <w:sz w:val="24"/>
          <w:szCs w:val="24"/>
          <w:lang w:val="kl-GL"/>
        </w:rPr>
        <w:t xml:space="preserve">Filminstituttimik pilersitsisoqarnissaa filmiliortarneq pillugu suleqatigiissitamit inassutigineqartut ilagaat. </w:t>
      </w:r>
      <w:r w:rsidR="00FB16C3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6420570" w14:textId="77777777" w:rsidR="000B014C" w:rsidRPr="00327414" w:rsidRDefault="000B014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C114C38" w14:textId="06772E2C" w:rsidR="0014067A" w:rsidRPr="00327414" w:rsidRDefault="00AD14A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Siunnersuummi aaqqissuunneqarput instituttip siunertarisassai, aaqqissuussaanissaa aamma aqutsisussai, tamatumani ilanngullugit siulersuisut aamma ulluinnarni ingerlatsisut. </w:t>
      </w:r>
      <w:r w:rsidR="00BE6852">
        <w:rPr>
          <w:rFonts w:ascii="Times New Roman" w:hAnsi="Times New Roman" w:cs="Times New Roman"/>
          <w:sz w:val="24"/>
          <w:szCs w:val="24"/>
          <w:lang w:val="kl-GL"/>
        </w:rPr>
        <w:t>Siunnersuummi siulersuisut pillugit aalajangersagaqarpoq, ulluinnarni aqutsisoq pillugu</w:t>
      </w:r>
      <w:r w:rsidR="001B0D71">
        <w:rPr>
          <w:rFonts w:ascii="Times New Roman" w:hAnsi="Times New Roman" w:cs="Times New Roman"/>
          <w:sz w:val="24"/>
          <w:szCs w:val="24"/>
          <w:lang w:val="kl-GL"/>
        </w:rPr>
        <w:t xml:space="preserve">, taassumalu akisussaaffigisassai suliassaalu. </w:t>
      </w:r>
      <w:r w:rsidR="00F02B4B">
        <w:rPr>
          <w:rFonts w:ascii="Times New Roman" w:hAnsi="Times New Roman" w:cs="Times New Roman"/>
          <w:sz w:val="24"/>
          <w:szCs w:val="24"/>
          <w:lang w:val="kl-GL"/>
        </w:rPr>
        <w:t xml:space="preserve">Tamatumunngalu ilaliullugu aalajangersarneqarpoq siulersuisut namminneq suleriaasissartik aalajangersassagaat, </w:t>
      </w:r>
      <w:r w:rsidR="00E16625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01394B">
        <w:rPr>
          <w:rFonts w:ascii="Times New Roman" w:hAnsi="Times New Roman" w:cs="Times New Roman"/>
          <w:sz w:val="24"/>
          <w:szCs w:val="24"/>
          <w:lang w:val="kl-GL"/>
        </w:rPr>
        <w:t>assanilu ilaatigut ilaassasut suliassat qanoq agguataarsimaneri pillugit</w:t>
      </w:r>
      <w:r w:rsidR="00375CF9">
        <w:rPr>
          <w:rFonts w:ascii="Times New Roman" w:hAnsi="Times New Roman" w:cs="Times New Roman"/>
          <w:sz w:val="24"/>
          <w:szCs w:val="24"/>
          <w:lang w:val="kl-GL"/>
        </w:rPr>
        <w:t xml:space="preserve"> malittarisassat, siulersuisut aamma ulluinnarni aqutsisup akornanniittut. </w:t>
      </w:r>
    </w:p>
    <w:p w14:paraId="71000861" w14:textId="77777777" w:rsidR="0014067A" w:rsidRPr="00327414" w:rsidRDefault="001406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9809187" w14:textId="77777777" w:rsidR="0014067A" w:rsidRPr="00327414" w:rsidRDefault="001406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DD577D4" w14:textId="7EF9405E" w:rsidR="004A4C43" w:rsidRPr="00327414" w:rsidRDefault="00F47E7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Aamma aalajangersagaqarpoq siulersuisut qanoq katitsigaanissaat, piffissaq atuuffissaat honoraarisiassaallu pillugit. </w:t>
      </w:r>
      <w:r w:rsidR="00D60FD0">
        <w:rPr>
          <w:rFonts w:ascii="Times New Roman" w:hAnsi="Times New Roman" w:cs="Times New Roman"/>
          <w:sz w:val="24"/>
          <w:szCs w:val="24"/>
          <w:lang w:val="kl-GL"/>
        </w:rPr>
        <w:t>Siulersuisut katitsigaanerat eqqarsaatigalugu eqqaaneqarsinnaavoq siulersuis</w:t>
      </w:r>
      <w:r w:rsidR="00E14DC2">
        <w:rPr>
          <w:rFonts w:ascii="Times New Roman" w:hAnsi="Times New Roman" w:cs="Times New Roman"/>
          <w:sz w:val="24"/>
          <w:szCs w:val="24"/>
          <w:lang w:val="kl-GL"/>
        </w:rPr>
        <w:t xml:space="preserve">ut siulittaasuat Naalakkersuisunit toqqarneqartassasoq, ilaasortallu sinneri </w:t>
      </w:r>
      <w:r w:rsidR="00CB05AD">
        <w:rPr>
          <w:rFonts w:ascii="Times New Roman" w:hAnsi="Times New Roman" w:cs="Times New Roman"/>
          <w:sz w:val="24"/>
          <w:szCs w:val="24"/>
          <w:lang w:val="kl-GL"/>
        </w:rPr>
        <w:t xml:space="preserve">inassuteqarsinnaasutut nalunaarneqartunit </w:t>
      </w:r>
      <w:r w:rsidR="00E14DC2">
        <w:rPr>
          <w:rFonts w:ascii="Times New Roman" w:hAnsi="Times New Roman" w:cs="Times New Roman"/>
          <w:sz w:val="24"/>
          <w:szCs w:val="24"/>
          <w:lang w:val="kl-GL"/>
        </w:rPr>
        <w:t>inassuteqaatit tunngavigalugit Naalakkersuisunit toqqarneqartassasut</w:t>
      </w:r>
      <w:r w:rsidR="00CB05AD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128D5">
        <w:rPr>
          <w:rFonts w:ascii="Times New Roman" w:hAnsi="Times New Roman" w:cs="Times New Roman"/>
          <w:sz w:val="24"/>
          <w:szCs w:val="24"/>
          <w:lang w:val="kl-GL"/>
        </w:rPr>
        <w:t xml:space="preserve">Siunnersuummi siulersuisuni ilaasortat piginnaanerisariaqagaanni piumasaqaatit aalajangersagaapput, ilaasortat ataasiakkaat </w:t>
      </w:r>
      <w:r w:rsidR="001761C5">
        <w:rPr>
          <w:rFonts w:ascii="Times New Roman" w:hAnsi="Times New Roman" w:cs="Times New Roman"/>
          <w:sz w:val="24"/>
          <w:szCs w:val="24"/>
          <w:lang w:val="kl-GL"/>
        </w:rPr>
        <w:t xml:space="preserve">aamma siulittaasoq eqqarsaatigalugu. </w:t>
      </w:r>
      <w:r w:rsidR="003B4639">
        <w:rPr>
          <w:rFonts w:ascii="Times New Roman" w:hAnsi="Times New Roman" w:cs="Times New Roman"/>
          <w:sz w:val="24"/>
          <w:szCs w:val="24"/>
          <w:lang w:val="kl-GL"/>
        </w:rPr>
        <w:t>Kiisalu aamma aalajangersarneqarp</w:t>
      </w:r>
      <w:r w:rsidR="003C5841">
        <w:rPr>
          <w:rFonts w:ascii="Times New Roman" w:hAnsi="Times New Roman" w:cs="Times New Roman"/>
          <w:sz w:val="24"/>
          <w:szCs w:val="24"/>
          <w:lang w:val="kl-GL"/>
        </w:rPr>
        <w:t>ut killiliussat ilorraanut illuanullu</w:t>
      </w:r>
      <w:r w:rsidR="003A77DB">
        <w:rPr>
          <w:rFonts w:ascii="Times New Roman" w:hAnsi="Times New Roman" w:cs="Times New Roman"/>
          <w:sz w:val="24"/>
          <w:szCs w:val="24"/>
          <w:lang w:val="kl-GL"/>
        </w:rPr>
        <w:t xml:space="preserve"> kikkut siulersuisuni ilaasortaasinnaanerannut, matumani aamma qassinik ukioqarnermut sumi</w:t>
      </w:r>
      <w:r w:rsidR="00CB5248">
        <w:rPr>
          <w:rFonts w:ascii="Times New Roman" w:hAnsi="Times New Roman" w:cs="Times New Roman"/>
          <w:sz w:val="24"/>
          <w:szCs w:val="24"/>
          <w:lang w:val="kl-GL"/>
        </w:rPr>
        <w:t xml:space="preserve">lu najugaqartuunissamut piumasaqaatinik. </w:t>
      </w:r>
    </w:p>
    <w:p w14:paraId="0FA13880" w14:textId="77777777" w:rsidR="004A4C43" w:rsidRPr="00327414" w:rsidRDefault="004A4C4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A85CCE2" w14:textId="644D4DAF" w:rsidR="00D83EE5" w:rsidRPr="00327414" w:rsidRDefault="0067377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Kalaallit Nunaanni Filminstituttip siunertaata suliassaasalu aalajangersarneranni</w:t>
      </w:r>
      <w:r w:rsidR="003208A9">
        <w:rPr>
          <w:rFonts w:ascii="Times New Roman" w:hAnsi="Times New Roman" w:cs="Times New Roman"/>
          <w:sz w:val="24"/>
          <w:szCs w:val="24"/>
          <w:lang w:val="kl-GL"/>
        </w:rPr>
        <w:t xml:space="preserve"> ilaatigut aalajangiunneqarpoq instituttip siunertarigaa siuarsassallugu </w:t>
      </w:r>
      <w:r w:rsidR="00C829BC">
        <w:rPr>
          <w:rFonts w:ascii="Times New Roman" w:hAnsi="Times New Roman" w:cs="Times New Roman"/>
          <w:sz w:val="24"/>
          <w:szCs w:val="24"/>
          <w:lang w:val="kl-GL"/>
        </w:rPr>
        <w:t xml:space="preserve">filmiliortarneq, filminut kulturi aamma filmertarfeqarnermi Kalaallit Nunaanni kulturi. </w:t>
      </w:r>
    </w:p>
    <w:p w14:paraId="12F7F89B" w14:textId="77777777" w:rsidR="00623191" w:rsidRPr="0032741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2278EE3" w14:textId="629644E4" w:rsidR="00FB16C3" w:rsidRPr="00327414" w:rsidRDefault="00C829B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C829BC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Filminstituttip </w:t>
      </w:r>
      <w:r w:rsidR="00DA2A8F">
        <w:rPr>
          <w:rFonts w:ascii="Times New Roman" w:hAnsi="Times New Roman" w:cs="Times New Roman"/>
          <w:sz w:val="24"/>
          <w:szCs w:val="24"/>
          <w:lang w:val="kl-GL"/>
        </w:rPr>
        <w:t xml:space="preserve">siunertaasa allat ilagaat nunamut tamarmut atuuttumik filmkommissionimik ingerlatsineq. </w:t>
      </w:r>
      <w:r w:rsidR="008802AA">
        <w:rPr>
          <w:rFonts w:ascii="Times New Roman" w:hAnsi="Times New Roman" w:cs="Times New Roman"/>
          <w:sz w:val="24"/>
          <w:szCs w:val="24"/>
          <w:lang w:val="kl-GL"/>
        </w:rPr>
        <w:t xml:space="preserve">Siunnersuummi aalajangiunneqanngilaq qanoq aaqqissussinikkut suliassap tamatuma ingerlanneqarnissaa. </w:t>
      </w:r>
      <w:r w:rsidR="00F678F6">
        <w:rPr>
          <w:rFonts w:ascii="Times New Roman" w:hAnsi="Times New Roman" w:cs="Times New Roman"/>
          <w:sz w:val="24"/>
          <w:szCs w:val="24"/>
          <w:lang w:val="kl-GL"/>
        </w:rPr>
        <w:t xml:space="preserve">Siulersuisut pisussaaffigaat tamanna pillugu nalilersuisoqarnissaa aalajangiinissarlu. </w:t>
      </w:r>
    </w:p>
    <w:p w14:paraId="737F6DF7" w14:textId="77777777" w:rsidR="00FB16C3" w:rsidRPr="00327414" w:rsidRDefault="00FB16C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78139CE" w14:textId="664CB9F0" w:rsidR="00F422B0" w:rsidRPr="00327414" w:rsidRDefault="00235AB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Tamatuma saniatigut erseqqissarneqassaaq Kalaallit Nunaanni Filminstitutti aamma siunertaqarmat siuarsaanissamik proffessionel</w:t>
      </w:r>
      <w:r w:rsidR="00AB3BFE">
        <w:rPr>
          <w:rFonts w:ascii="Times New Roman" w:hAnsi="Times New Roman" w:cs="Times New Roman"/>
          <w:sz w:val="24"/>
          <w:szCs w:val="24"/>
          <w:lang w:val="kl-GL"/>
        </w:rPr>
        <w:t>t-iusumik misileraaffiusumillu filmiliortarneq eqqumiitsuliorfiussasoq</w:t>
      </w:r>
      <w:r w:rsidR="00CD6299">
        <w:rPr>
          <w:rFonts w:ascii="Times New Roman" w:hAnsi="Times New Roman" w:cs="Times New Roman"/>
          <w:sz w:val="24"/>
          <w:szCs w:val="24"/>
          <w:lang w:val="kl-GL"/>
        </w:rPr>
        <w:t xml:space="preserve"> piginnaasalinnillu ineriartortitsiviussasoq, filmiliortarfiup ingerlanneqarneratigut. </w:t>
      </w:r>
    </w:p>
    <w:p w14:paraId="1CFCFC3E" w14:textId="77777777" w:rsidR="00FB16C3" w:rsidRPr="00327414" w:rsidRDefault="00FB16C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7233D5B" w14:textId="7AB81345" w:rsidR="00FB16C3" w:rsidRPr="00327414" w:rsidRDefault="00FB16C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Film</w:t>
      </w:r>
      <w:r w:rsidR="000E71B2">
        <w:rPr>
          <w:rFonts w:ascii="Times New Roman" w:hAnsi="Times New Roman" w:cs="Times New Roman"/>
          <w:sz w:val="24"/>
          <w:szCs w:val="24"/>
          <w:lang w:val="kl-GL"/>
        </w:rPr>
        <w:t>iliortarneq pillugu suleqatigiissitaq inassuteqaateqarpoq pingaarnernik</w:t>
      </w:r>
      <w:r w:rsidR="005E598D">
        <w:rPr>
          <w:rFonts w:ascii="Times New Roman" w:hAnsi="Times New Roman" w:cs="Times New Roman"/>
          <w:sz w:val="24"/>
          <w:szCs w:val="24"/>
          <w:lang w:val="kl-GL"/>
        </w:rPr>
        <w:t xml:space="preserve">, iluaqutissartaqassasoq filminstituttip, </w:t>
      </w:r>
      <w:r w:rsidR="007D2906" w:rsidRPr="00327414">
        <w:rPr>
          <w:rFonts w:ascii="Times New Roman" w:hAnsi="Times New Roman" w:cs="Times New Roman"/>
          <w:sz w:val="24"/>
          <w:szCs w:val="24"/>
          <w:lang w:val="kl-GL"/>
        </w:rPr>
        <w:t>filmkommission</w:t>
      </w:r>
      <w:r w:rsidR="00B97C53">
        <w:rPr>
          <w:rFonts w:ascii="Times New Roman" w:hAnsi="Times New Roman" w:cs="Times New Roman"/>
          <w:sz w:val="24"/>
          <w:szCs w:val="24"/>
          <w:lang w:val="kl-GL"/>
        </w:rPr>
        <w:t>ip</w:t>
      </w:r>
      <w:r w:rsidR="00E1549E">
        <w:rPr>
          <w:rFonts w:ascii="Times New Roman" w:hAnsi="Times New Roman" w:cs="Times New Roman"/>
          <w:sz w:val="24"/>
          <w:szCs w:val="24"/>
          <w:lang w:val="kl-GL"/>
        </w:rPr>
        <w:t xml:space="preserve"> aamma filmiliornermik ingerlatsiviup - </w:t>
      </w:r>
      <w:r w:rsidR="007D2906" w:rsidRPr="00327414">
        <w:rPr>
          <w:rFonts w:ascii="Times New Roman" w:hAnsi="Times New Roman" w:cs="Times New Roman"/>
          <w:sz w:val="24"/>
          <w:szCs w:val="24"/>
          <w:lang w:val="kl-GL"/>
        </w:rPr>
        <w:t>filmværksted</w:t>
      </w:r>
      <w:r w:rsidR="00E1549E">
        <w:rPr>
          <w:rFonts w:ascii="Times New Roman" w:hAnsi="Times New Roman" w:cs="Times New Roman"/>
          <w:sz w:val="24"/>
          <w:szCs w:val="24"/>
          <w:lang w:val="kl-GL"/>
        </w:rPr>
        <w:t xml:space="preserve"> -</w:t>
      </w:r>
      <w:r w:rsidR="007D290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1549E">
        <w:rPr>
          <w:rFonts w:ascii="Times New Roman" w:hAnsi="Times New Roman" w:cs="Times New Roman"/>
          <w:sz w:val="24"/>
          <w:szCs w:val="24"/>
          <w:lang w:val="kl-GL"/>
        </w:rPr>
        <w:t>ataatsimoortuutinnissaannut</w:t>
      </w:r>
      <w:r w:rsidR="007D290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C37EA2">
        <w:rPr>
          <w:rFonts w:ascii="Times New Roman" w:hAnsi="Times New Roman" w:cs="Times New Roman"/>
          <w:sz w:val="24"/>
          <w:szCs w:val="24"/>
          <w:lang w:val="kl-GL"/>
        </w:rPr>
        <w:t>Taamaattumik tamanna siunnersuummi tunngavigineqarpoq aaqqissuunneqarluni</w:t>
      </w:r>
      <w:r w:rsidR="00187B59">
        <w:rPr>
          <w:rFonts w:ascii="Times New Roman" w:hAnsi="Times New Roman" w:cs="Times New Roman"/>
          <w:sz w:val="24"/>
          <w:szCs w:val="24"/>
          <w:lang w:val="kl-GL"/>
        </w:rPr>
        <w:t>, suliassat filmkommissionimiittut aamma filmiliornermik ingerlatsivimmiittut</w:t>
      </w:r>
      <w:r w:rsidR="00891789">
        <w:rPr>
          <w:rFonts w:ascii="Times New Roman" w:hAnsi="Times New Roman" w:cs="Times New Roman"/>
          <w:sz w:val="24"/>
          <w:szCs w:val="24"/>
          <w:lang w:val="kl-GL"/>
        </w:rPr>
        <w:t xml:space="preserve"> tassaassammata Kalaallit Nunaanni Filminstituttip suliassaasa ilai. </w:t>
      </w:r>
    </w:p>
    <w:p w14:paraId="1D91558D" w14:textId="6B8BCC79" w:rsidR="00D83EE5" w:rsidRPr="00327414" w:rsidRDefault="00D83EE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A9AAC52" w14:textId="1D35F070" w:rsidR="00D83EE5" w:rsidRPr="00327414" w:rsidRDefault="0001500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Siunnersuummi aamma nalunaarsorneqarput suliassat Kalaallit Nunaanni filminstituttimit suliarineqartussat. </w:t>
      </w:r>
      <w:r w:rsidR="000E5518">
        <w:rPr>
          <w:rFonts w:ascii="Times New Roman" w:hAnsi="Times New Roman" w:cs="Times New Roman"/>
          <w:sz w:val="24"/>
          <w:szCs w:val="24"/>
          <w:lang w:val="kl-GL"/>
        </w:rPr>
        <w:t>Taamaasilluni aalajangersagaavoq instituttip suliassarigaa</w:t>
      </w:r>
      <w:r w:rsidR="0079685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96857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aningaasaliissuteqartarnikkut tapersersuisarnissaq </w:t>
      </w:r>
      <w:r w:rsidR="00905328" w:rsidRPr="00905328">
        <w:rPr>
          <w:rFonts w:ascii="Times New Roman" w:hAnsi="Times New Roman" w:cs="Times New Roman"/>
          <w:sz w:val="24"/>
          <w:szCs w:val="24"/>
          <w:lang w:val="kl-GL"/>
        </w:rPr>
        <w:t>allaatigisaq filmiliornermi najoqqutassaliorneq</w:t>
      </w:r>
      <w:r w:rsidR="00AB6D93" w:rsidRPr="00905328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AB6D93">
        <w:rPr>
          <w:rFonts w:ascii="Times New Roman" w:hAnsi="Times New Roman" w:cs="Times New Roman"/>
          <w:sz w:val="24"/>
          <w:szCs w:val="24"/>
          <w:lang w:val="kl-GL"/>
        </w:rPr>
        <w:t>ineriartortitsinernik, nioqqutissiornernik, saqqummiussinernik, ussassaarinernik</w:t>
      </w:r>
      <w:r w:rsidR="009B2381">
        <w:rPr>
          <w:rFonts w:ascii="Times New Roman" w:hAnsi="Times New Roman" w:cs="Times New Roman"/>
          <w:sz w:val="24"/>
          <w:szCs w:val="24"/>
          <w:lang w:val="kl-GL"/>
        </w:rPr>
        <w:t xml:space="preserve">, takutitsisarnernik nassiussuisarnernillu kalaallit filmiliaannut atasuni, aamma </w:t>
      </w:r>
      <w:r w:rsidR="0097401A">
        <w:rPr>
          <w:rFonts w:ascii="Times New Roman" w:hAnsi="Times New Roman" w:cs="Times New Roman"/>
          <w:sz w:val="24"/>
          <w:szCs w:val="24"/>
          <w:lang w:val="kl-GL"/>
        </w:rPr>
        <w:t xml:space="preserve">peqatigiilluni filmilianut - koproduktion </w:t>
      </w:r>
      <w:r w:rsidR="000F49E6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97401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F49E6">
        <w:rPr>
          <w:rFonts w:ascii="Times New Roman" w:hAnsi="Times New Roman" w:cs="Times New Roman"/>
          <w:sz w:val="24"/>
          <w:szCs w:val="24"/>
          <w:lang w:val="kl-GL"/>
        </w:rPr>
        <w:t>kiisalu aamma ingerlatsinernik allanik Kalaallit Nunaanni filmiliornermik, filminut kulturimik aamma filmertarfeqarnermik</w:t>
      </w:r>
      <w:r w:rsidR="009B2F0E">
        <w:rPr>
          <w:rFonts w:ascii="Times New Roman" w:hAnsi="Times New Roman" w:cs="Times New Roman"/>
          <w:sz w:val="24"/>
          <w:szCs w:val="24"/>
          <w:lang w:val="kl-GL"/>
        </w:rPr>
        <w:t xml:space="preserve"> siuarsaalluni suliani. </w:t>
      </w:r>
    </w:p>
    <w:p w14:paraId="3883A28A" w14:textId="77777777" w:rsidR="00D83EE5" w:rsidRPr="00327414" w:rsidRDefault="00D83EE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AD31B87" w14:textId="5C18EF75" w:rsidR="00FB16C3" w:rsidRPr="00327414" w:rsidRDefault="00470E1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Aalajangersakkat taakkua qulequttatut ataatsimullu isiginnittumik suliaapput</w:t>
      </w:r>
      <w:r w:rsidR="00977F27">
        <w:rPr>
          <w:rFonts w:ascii="Times New Roman" w:hAnsi="Times New Roman" w:cs="Times New Roman"/>
          <w:sz w:val="24"/>
          <w:szCs w:val="24"/>
          <w:lang w:val="kl-GL"/>
        </w:rPr>
        <w:t>, taamaattumillu Naalakkersuisunut pisussaaffiliisoqarluni pineqartut pillugit ersarinnerusunik malittarisassiornissamik</w:t>
      </w:r>
      <w:r w:rsidR="00F372CE">
        <w:rPr>
          <w:rFonts w:ascii="Times New Roman" w:hAnsi="Times New Roman" w:cs="Times New Roman"/>
          <w:sz w:val="24"/>
          <w:szCs w:val="24"/>
          <w:lang w:val="kl-GL"/>
        </w:rPr>
        <w:t xml:space="preserve">, tamatumani tapiisarnerit siunertaannut, tapiissutit annertussusissaannut, akilerneqartarnerannut aammalu allaffissornerannut. </w:t>
      </w:r>
      <w:r w:rsidR="00D83EE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2DDA7E6" w14:textId="5FAA6985" w:rsidR="00E16851" w:rsidRPr="00327414" w:rsidRDefault="00E1685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Film</w:t>
      </w:r>
      <w:r w:rsidR="00ED2EDE">
        <w:rPr>
          <w:rFonts w:ascii="Times New Roman" w:hAnsi="Times New Roman" w:cs="Times New Roman"/>
          <w:sz w:val="24"/>
          <w:szCs w:val="24"/>
          <w:lang w:val="kl-GL"/>
        </w:rPr>
        <w:t>iliortarneq pillugu suleqatigiissitap ilanngullugu aamma inassuteqaatigaa</w:t>
      </w:r>
      <w:r w:rsidR="001E123F">
        <w:rPr>
          <w:rFonts w:ascii="Times New Roman" w:hAnsi="Times New Roman" w:cs="Times New Roman"/>
          <w:sz w:val="24"/>
          <w:szCs w:val="24"/>
          <w:lang w:val="kl-GL"/>
        </w:rPr>
        <w:t xml:space="preserve"> malittarisassanik aalajangersaasoqassasoq, siullertut piumasaqaateqartunik</w:t>
      </w:r>
      <w:r w:rsidR="00BD610D">
        <w:rPr>
          <w:rFonts w:ascii="Times New Roman" w:hAnsi="Times New Roman" w:cs="Times New Roman"/>
          <w:sz w:val="24"/>
          <w:szCs w:val="24"/>
          <w:lang w:val="kl-GL"/>
        </w:rPr>
        <w:t xml:space="preserve"> kikkut tamarmik proffessionelt-iusumik imaluunniit aningaasarsiutigalugu Kalaallit Nunaanni filmiliorniartut, qimmiliorsinnaanermut akuersissummik qinnuteqartassasut. </w:t>
      </w:r>
      <w:r w:rsidR="0052555A">
        <w:rPr>
          <w:rFonts w:ascii="Times New Roman" w:hAnsi="Times New Roman" w:cs="Times New Roman"/>
          <w:sz w:val="24"/>
          <w:szCs w:val="24"/>
          <w:lang w:val="kl-GL"/>
        </w:rPr>
        <w:t>Tamatumunngalu tapiliullugu inassutigineqarpoq</w:t>
      </w:r>
      <w:r w:rsidR="00745318">
        <w:rPr>
          <w:rFonts w:ascii="Times New Roman" w:hAnsi="Times New Roman" w:cs="Times New Roman"/>
          <w:sz w:val="24"/>
          <w:szCs w:val="24"/>
          <w:lang w:val="kl-GL"/>
        </w:rPr>
        <w:t xml:space="preserve"> malittarisassaqarnissaa akitsuummik akiliuteqartitsisarnissanut kikkunnulluunniit</w:t>
      </w:r>
      <w:r w:rsidR="00D93147">
        <w:rPr>
          <w:rFonts w:ascii="Times New Roman" w:hAnsi="Times New Roman" w:cs="Times New Roman"/>
          <w:sz w:val="24"/>
          <w:szCs w:val="24"/>
          <w:lang w:val="kl-GL"/>
        </w:rPr>
        <w:t xml:space="preserve"> Kalaallit Nunaanni filmiliorniartut nalunaarsorneqartarnerannut akuersissummillu tunineqartarnerannut atatillugu akilerneqartartussamik.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22181D">
        <w:rPr>
          <w:rFonts w:ascii="Times New Roman" w:hAnsi="Times New Roman" w:cs="Times New Roman"/>
          <w:sz w:val="24"/>
          <w:szCs w:val="24"/>
          <w:lang w:val="kl-GL"/>
        </w:rPr>
        <w:t xml:space="preserve">nalunaarusiami naliliineq taamaattoq isumaqatigalugu nalunaarutigaat. </w:t>
      </w:r>
      <w:r w:rsidR="00D669BC">
        <w:rPr>
          <w:rFonts w:ascii="Times New Roman" w:hAnsi="Times New Roman" w:cs="Times New Roman"/>
          <w:sz w:val="24"/>
          <w:szCs w:val="24"/>
          <w:lang w:val="kl-GL"/>
        </w:rPr>
        <w:t>Taamaattumik siunnersuummi aamma ilanngussisoqarpoq aalajangersakkamik Kalaallit Nunaanni filminstitutti aamma siunertaqarmat</w:t>
      </w:r>
      <w:r w:rsidR="00113AD0">
        <w:rPr>
          <w:rFonts w:ascii="Times New Roman" w:hAnsi="Times New Roman" w:cs="Times New Roman"/>
          <w:sz w:val="24"/>
          <w:szCs w:val="24"/>
          <w:lang w:val="kl-GL"/>
        </w:rPr>
        <w:t xml:space="preserve"> akuersissutinik suliaqartarnissanik aningaasarsiutigalugu Kalaallit Nunaanni filmiliortarnernut atatillugu</w:t>
      </w:r>
      <w:r w:rsidR="005E26AF">
        <w:rPr>
          <w:rFonts w:ascii="Times New Roman" w:hAnsi="Times New Roman" w:cs="Times New Roman"/>
          <w:sz w:val="24"/>
          <w:szCs w:val="24"/>
          <w:lang w:val="kl-GL"/>
        </w:rPr>
        <w:t>, paasissutissanillu pingaarnernik tamanik nalunaarsuisoqartarnissaanik</w:t>
      </w:r>
      <w:r w:rsidR="00C60DF6">
        <w:rPr>
          <w:rFonts w:ascii="Times New Roman" w:hAnsi="Times New Roman" w:cs="Times New Roman"/>
          <w:sz w:val="24"/>
          <w:szCs w:val="24"/>
          <w:lang w:val="kl-GL"/>
        </w:rPr>
        <w:t xml:space="preserve"> filmiliassatut suliniutissat pillugit, tamatumunngalu akisussaasut pillugit. </w:t>
      </w:r>
      <w:r w:rsidR="002F34E7">
        <w:rPr>
          <w:rFonts w:ascii="Times New Roman" w:hAnsi="Times New Roman" w:cs="Times New Roman"/>
          <w:sz w:val="24"/>
          <w:szCs w:val="24"/>
          <w:lang w:val="kl-GL"/>
        </w:rPr>
        <w:t xml:space="preserve">Erseqqissaatigineqarpoq tamanna tusagassiutigalugu sulianik ingerlatsinernut atuutinngimmat. </w:t>
      </w:r>
      <w:r w:rsidR="002C5DB5">
        <w:rPr>
          <w:rFonts w:ascii="Times New Roman" w:hAnsi="Times New Roman" w:cs="Times New Roman"/>
          <w:sz w:val="24"/>
          <w:szCs w:val="24"/>
          <w:lang w:val="kl-GL"/>
        </w:rPr>
        <w:t>Tamannalu pillugu aamma pingaarnertut aalajangersagaliortoqarpoq Naalakkersuisut ersarinnerusunik malittarisassiornissaannut</w:t>
      </w:r>
      <w:r w:rsidR="00AF6821">
        <w:rPr>
          <w:rFonts w:ascii="Times New Roman" w:hAnsi="Times New Roman" w:cs="Times New Roman"/>
          <w:sz w:val="24"/>
          <w:szCs w:val="24"/>
          <w:lang w:val="kl-GL"/>
        </w:rPr>
        <w:t xml:space="preserve"> qinnuteqaatinut akuersissuteqartarnernut paasissutissanillu pingaarnernik nalunaarsuisarnernut, </w:t>
      </w:r>
      <w:r w:rsidR="00FF364D">
        <w:rPr>
          <w:rFonts w:ascii="Times New Roman" w:hAnsi="Times New Roman" w:cs="Times New Roman"/>
          <w:sz w:val="24"/>
          <w:szCs w:val="24"/>
          <w:lang w:val="kl-GL"/>
        </w:rPr>
        <w:t xml:space="preserve">ilanngullugit aamma paasissutissat sorliit Kalaallit Nunaanni Filminstituttip tamanut saqqummiuttassanerai. </w:t>
      </w:r>
      <w:r w:rsidR="00090DB9">
        <w:rPr>
          <w:rFonts w:ascii="Times New Roman" w:hAnsi="Times New Roman" w:cs="Times New Roman"/>
          <w:sz w:val="24"/>
          <w:szCs w:val="24"/>
          <w:lang w:val="kl-GL"/>
        </w:rPr>
        <w:t xml:space="preserve">Siunnersuummi aamma aalajangersaasoqarpoq akitsuummik akiliuteqartitsisarnernut, akuersissutinik suliaqarnernut aningaasartuutinut matussutaasussanik, Naalakkersuisullu pisussaaffilerneqarlutik </w:t>
      </w:r>
      <w:r w:rsidR="00B87BB3">
        <w:rPr>
          <w:rFonts w:ascii="Times New Roman" w:hAnsi="Times New Roman" w:cs="Times New Roman"/>
          <w:sz w:val="24"/>
          <w:szCs w:val="24"/>
          <w:lang w:val="kl-GL"/>
        </w:rPr>
        <w:t xml:space="preserve">malittarisassiornissamut akuersissuteqartarnernut Kalaallit Nunaanni filmiliortarnernut atatillugu, tamatumani aamma </w:t>
      </w:r>
      <w:r w:rsidR="00600BCC">
        <w:rPr>
          <w:rFonts w:ascii="Times New Roman" w:hAnsi="Times New Roman" w:cs="Times New Roman"/>
          <w:sz w:val="24"/>
          <w:szCs w:val="24"/>
          <w:lang w:val="kl-GL"/>
        </w:rPr>
        <w:t xml:space="preserve">taakkua ilusissaannut, piffissalersuinernut akitsuutillu annertussusissaanut. </w:t>
      </w:r>
    </w:p>
    <w:p w14:paraId="127384CE" w14:textId="77777777" w:rsidR="000C789E" w:rsidRPr="00327414" w:rsidRDefault="000C789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21C73E3" w14:textId="605819B0" w:rsidR="005C2BDC" w:rsidRPr="00327414" w:rsidRDefault="00D122A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Film</w:t>
      </w:r>
      <w:r w:rsidR="00336BB4">
        <w:rPr>
          <w:rFonts w:ascii="Times New Roman" w:hAnsi="Times New Roman" w:cs="Times New Roman"/>
          <w:sz w:val="24"/>
          <w:szCs w:val="24"/>
          <w:lang w:val="kl-GL"/>
        </w:rPr>
        <w:t>iliortarneq pillugu suleqatigiissitaq inassuteqarsimavoq filmiliortarnernut aningaasaateqarfiliornissamik</w:t>
      </w:r>
      <w:r w:rsidR="00901F4A">
        <w:rPr>
          <w:rFonts w:ascii="Times New Roman" w:hAnsi="Times New Roman" w:cs="Times New Roman"/>
          <w:sz w:val="24"/>
          <w:szCs w:val="24"/>
          <w:lang w:val="kl-GL"/>
        </w:rPr>
        <w:t>, Filminstituttimut atasuusussamik. Inassuteqaat pingaarnertut tunngaveqarpoq</w:t>
      </w:r>
      <w:r w:rsidR="000123FD">
        <w:rPr>
          <w:rFonts w:ascii="Times New Roman" w:hAnsi="Times New Roman" w:cs="Times New Roman"/>
          <w:sz w:val="24"/>
          <w:szCs w:val="24"/>
          <w:lang w:val="kl-GL"/>
        </w:rPr>
        <w:t xml:space="preserve"> pissusissamisoortutut isigineqanngimmat filmiliornissanut tapiissutinik tunniussisoqartarnissaa</w:t>
      </w:r>
      <w:r w:rsidR="002755D2">
        <w:rPr>
          <w:rFonts w:ascii="Times New Roman" w:hAnsi="Times New Roman" w:cs="Times New Roman"/>
          <w:sz w:val="24"/>
          <w:szCs w:val="24"/>
          <w:lang w:val="kl-GL"/>
        </w:rPr>
        <w:t xml:space="preserve"> Kalaallit Nunaanni Eqqumiitsuliornermut Aningaasaateqarfimmiit, eqqumiitsuliornermik</w:t>
      </w:r>
      <w:r w:rsidR="000B240D">
        <w:rPr>
          <w:rFonts w:ascii="Times New Roman" w:hAnsi="Times New Roman" w:cs="Times New Roman"/>
          <w:sz w:val="24"/>
          <w:szCs w:val="24"/>
          <w:lang w:val="kl-GL"/>
        </w:rPr>
        <w:t xml:space="preserve"> suliniutinillu ataatsimut isigisumik eqqumiitsuliortunik tapersersuisartumit. </w:t>
      </w:r>
      <w:r w:rsidR="00EC7EB6">
        <w:rPr>
          <w:rFonts w:ascii="Times New Roman" w:hAnsi="Times New Roman" w:cs="Times New Roman"/>
          <w:sz w:val="24"/>
          <w:szCs w:val="24"/>
          <w:lang w:val="kl-GL"/>
        </w:rPr>
        <w:t>Siunnersuummi ammaanneqarpoq Naalakkersuisut tamakkiisumik ilaannakuusumillu tigummisinnaagaat</w:t>
      </w:r>
      <w:r w:rsidR="00505FE1">
        <w:rPr>
          <w:rFonts w:ascii="Times New Roman" w:hAnsi="Times New Roman" w:cs="Times New Roman"/>
          <w:sz w:val="24"/>
          <w:szCs w:val="24"/>
          <w:lang w:val="kl-GL"/>
        </w:rPr>
        <w:t xml:space="preserve"> suliassat allaffissornikkut ingerlanneqartarnerat Kalaallit Nunaanni filminstituttip</w:t>
      </w:r>
      <w:r w:rsidR="003717C1">
        <w:rPr>
          <w:rFonts w:ascii="Times New Roman" w:hAnsi="Times New Roman" w:cs="Times New Roman"/>
          <w:sz w:val="24"/>
          <w:szCs w:val="24"/>
          <w:lang w:val="kl-GL"/>
        </w:rPr>
        <w:t xml:space="preserve"> aningaasanik tapiissuteqartarneriniittut aningaasaateqarfiliornikkut</w:t>
      </w:r>
      <w:r w:rsidR="00BB235E">
        <w:rPr>
          <w:rFonts w:ascii="Times New Roman" w:hAnsi="Times New Roman" w:cs="Times New Roman"/>
          <w:sz w:val="24"/>
          <w:szCs w:val="24"/>
          <w:lang w:val="kl-GL"/>
        </w:rPr>
        <w:t xml:space="preserve">, tamatumunngalu </w:t>
      </w:r>
      <w:r w:rsidR="00BB235E">
        <w:rPr>
          <w:rFonts w:ascii="Times New Roman" w:hAnsi="Times New Roman" w:cs="Times New Roman"/>
          <w:sz w:val="24"/>
          <w:szCs w:val="24"/>
          <w:lang w:val="kl-GL"/>
        </w:rPr>
        <w:lastRenderedPageBreak/>
        <w:t>tapiliullugu Naalakkersuisut pisinnaatinneqarlutik siunertanut malittarisassiornissanik</w:t>
      </w:r>
      <w:r w:rsidR="00454AF9">
        <w:rPr>
          <w:rFonts w:ascii="Times New Roman" w:hAnsi="Times New Roman" w:cs="Times New Roman"/>
          <w:sz w:val="24"/>
          <w:szCs w:val="24"/>
          <w:lang w:val="kl-GL"/>
        </w:rPr>
        <w:t>, siunertaasut, suliassat, aqutsineq ingerlatsinerlu, tamatumani aamma honoraareqartitsisarneq</w:t>
      </w:r>
      <w:r w:rsidR="00EA1393">
        <w:rPr>
          <w:rFonts w:ascii="Times New Roman" w:hAnsi="Times New Roman" w:cs="Times New Roman"/>
          <w:sz w:val="24"/>
          <w:szCs w:val="24"/>
          <w:lang w:val="kl-GL"/>
        </w:rPr>
        <w:t xml:space="preserve">, aningaasalersuisarneq aamma allaffissornermik ingerlatsineq aningaasaateqarfimmut atasoq. </w:t>
      </w:r>
      <w:r w:rsidR="00535F03">
        <w:rPr>
          <w:rFonts w:ascii="Times New Roman" w:hAnsi="Times New Roman" w:cs="Times New Roman"/>
          <w:sz w:val="24"/>
          <w:szCs w:val="24"/>
          <w:lang w:val="kl-GL"/>
        </w:rPr>
        <w:t>Tamanna ersiutaavoq piffissami matumani Naalakkersuisut nalilinngikkaat pineqartumik aningaasaateqarfiliornissaq pisariaqartoq</w:t>
      </w:r>
      <w:r w:rsidR="009E754D">
        <w:rPr>
          <w:rFonts w:ascii="Times New Roman" w:hAnsi="Times New Roman" w:cs="Times New Roman"/>
          <w:sz w:val="24"/>
          <w:szCs w:val="24"/>
          <w:lang w:val="kl-GL"/>
        </w:rPr>
        <w:t xml:space="preserve">, kisiannili tamanna kingusinnerusukkut pisinnaasoq, tamanna pissusissamisoortutut isigineqarsimappat. </w:t>
      </w:r>
      <w:r w:rsidR="003F6570">
        <w:rPr>
          <w:rFonts w:ascii="Times New Roman" w:hAnsi="Times New Roman" w:cs="Times New Roman"/>
          <w:sz w:val="24"/>
          <w:szCs w:val="24"/>
          <w:lang w:val="kl-GL"/>
        </w:rPr>
        <w:t>Kisianni filmiliortarnermik suliassaqarfimmi aningaasatigut tapiissuteqartarnermik aaqqissuussineq</w:t>
      </w:r>
      <w:r w:rsidR="0052281F">
        <w:rPr>
          <w:rFonts w:ascii="Times New Roman" w:hAnsi="Times New Roman" w:cs="Times New Roman"/>
          <w:sz w:val="24"/>
          <w:szCs w:val="24"/>
          <w:lang w:val="kl-GL"/>
        </w:rPr>
        <w:t xml:space="preserve"> siunnersuut naapertorlugu Kalaallit nunaanni Filminstituttimut inissinneqarpoq.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770CCDE" w14:textId="77777777" w:rsidR="000B014C" w:rsidRPr="00327414" w:rsidRDefault="000B014C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614615B7" w14:textId="2EDE5812" w:rsidR="00C256F7" w:rsidRPr="00327414" w:rsidRDefault="0043316D">
      <w:pPr>
        <w:pStyle w:val="Ingenafstand"/>
        <w:spacing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2. </w:t>
      </w:r>
      <w:r w:rsidR="00893D8A">
        <w:rPr>
          <w:rFonts w:ascii="Times New Roman" w:hAnsi="Times New Roman" w:cs="Times New Roman"/>
          <w:b/>
          <w:bCs/>
          <w:sz w:val="24"/>
          <w:szCs w:val="24"/>
          <w:lang w:val="kl-GL"/>
        </w:rPr>
        <w:t>Siunnersuummi qulequttat immikkoortut pingaarnerit</w:t>
      </w:r>
    </w:p>
    <w:p w14:paraId="298C4626" w14:textId="561D9C90" w:rsidR="001930D7" w:rsidRPr="00327414" w:rsidRDefault="001930D7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2.1 </w:t>
      </w:r>
      <w:r w:rsidR="00893D8A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Inatsisit atuuttut</w:t>
      </w:r>
    </w:p>
    <w:p w14:paraId="522EC213" w14:textId="7EFA7CFA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Film</w:t>
      </w:r>
      <w:r w:rsidR="00D161E6">
        <w:rPr>
          <w:rFonts w:ascii="Times New Roman" w:hAnsi="Times New Roman" w:cs="Times New Roman"/>
          <w:sz w:val="24"/>
          <w:szCs w:val="24"/>
          <w:lang w:val="kl-GL"/>
        </w:rPr>
        <w:t>iliortarnermik ingerlatsineq immikkut inatsisitigut aqunneqanngilaq, kisiannili</w:t>
      </w:r>
      <w:r w:rsidR="007B560F">
        <w:rPr>
          <w:rFonts w:ascii="Times New Roman" w:hAnsi="Times New Roman" w:cs="Times New Roman"/>
          <w:sz w:val="24"/>
          <w:szCs w:val="24"/>
          <w:lang w:val="kl-GL"/>
        </w:rPr>
        <w:t xml:space="preserve"> Inatsisartut inatsisaanni assigiinngitsuni aalajangersakkat aqqutigalugit filmiliortarnermut tapiissuteqartoqartarluni. </w:t>
      </w:r>
      <w:r w:rsidR="00BA488A">
        <w:rPr>
          <w:rFonts w:ascii="Times New Roman" w:hAnsi="Times New Roman" w:cs="Times New Roman"/>
          <w:sz w:val="24"/>
          <w:szCs w:val="24"/>
          <w:lang w:val="kl-GL"/>
        </w:rPr>
        <w:t xml:space="preserve">Tamatumani Inatsisartut inatsisaat makkua atuupput: </w:t>
      </w:r>
    </w:p>
    <w:p w14:paraId="4A34EF22" w14:textId="039E14AD" w:rsidR="00611DB5" w:rsidRPr="00327414" w:rsidRDefault="00877E54" w:rsidP="009C2C65">
      <w:pPr>
        <w:pStyle w:val="Ingenafstand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77E54">
        <w:rPr>
          <w:rFonts w:ascii="Times New Roman" w:hAnsi="Times New Roman" w:cs="Times New Roman"/>
          <w:sz w:val="24"/>
          <w:szCs w:val="24"/>
          <w:lang w:val="kl-GL"/>
        </w:rPr>
        <w:t>Eqqumiitsuliornermik ingerlatsineq pillugu Inatsisartut inatsisaat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nr. </w:t>
      </w:r>
      <w:r w:rsidR="00611DB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="00611DB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6. juni 2016</w:t>
      </w:r>
      <w:r>
        <w:rPr>
          <w:rFonts w:ascii="Times New Roman" w:hAnsi="Times New Roman" w:cs="Times New Roman"/>
          <w:sz w:val="24"/>
          <w:szCs w:val="24"/>
          <w:lang w:val="kl-GL"/>
        </w:rPr>
        <w:t>-imeersoq</w:t>
      </w:r>
      <w:r w:rsidR="00780821">
        <w:rPr>
          <w:rFonts w:ascii="Times New Roman" w:hAnsi="Times New Roman" w:cs="Times New Roman"/>
          <w:sz w:val="24"/>
          <w:szCs w:val="24"/>
          <w:lang w:val="kl-GL"/>
        </w:rPr>
        <w:t xml:space="preserve">, kingullermik allannguuteqartoq </w:t>
      </w:r>
      <w:r w:rsidR="003931D0">
        <w:rPr>
          <w:rFonts w:ascii="Times New Roman" w:hAnsi="Times New Roman" w:cs="Times New Roman"/>
          <w:sz w:val="24"/>
          <w:szCs w:val="24"/>
          <w:lang w:val="kl-GL"/>
        </w:rPr>
        <w:t xml:space="preserve">Inatsisartut inatsisaanni nr. 33, ulloq 13. juni 2023-imeersumi. </w:t>
      </w:r>
    </w:p>
    <w:p w14:paraId="13F17A9C" w14:textId="7E0B4EE5" w:rsidR="00611DB5" w:rsidRPr="00327414" w:rsidRDefault="00900488">
      <w:pPr>
        <w:pStyle w:val="Ingenafstand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00488">
        <w:rPr>
          <w:rFonts w:ascii="Times New Roman" w:hAnsi="Times New Roman" w:cs="Times New Roman"/>
          <w:sz w:val="24"/>
          <w:szCs w:val="24"/>
          <w:lang w:val="kl-GL"/>
        </w:rPr>
        <w:t>Aningaasanoorutit ilaannit iluanaarutinit agguaassisarneq pillugu Inatsisartut Inatsisaat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2467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nr. 10 </w:t>
      </w:r>
      <w:r w:rsidR="004B7B7A"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="00B2467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22. november 2011 </w:t>
      </w:r>
      <w:r w:rsidR="004B7B7A">
        <w:rPr>
          <w:rFonts w:ascii="Times New Roman" w:hAnsi="Times New Roman" w:cs="Times New Roman"/>
          <w:sz w:val="24"/>
          <w:szCs w:val="24"/>
          <w:lang w:val="kl-GL"/>
        </w:rPr>
        <w:t>-imeersoq</w:t>
      </w:r>
      <w:r w:rsidR="00237629" w:rsidRPr="0032741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5836634" w14:textId="335CD8F5" w:rsidR="00B24672" w:rsidRPr="00327414" w:rsidRDefault="005E6795">
      <w:pPr>
        <w:pStyle w:val="Ingenafstand"/>
        <w:numPr>
          <w:ilvl w:val="0"/>
          <w:numId w:val="7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5E6795">
        <w:rPr>
          <w:rFonts w:ascii="Times New Roman" w:hAnsi="Times New Roman" w:cs="Times New Roman"/>
          <w:sz w:val="24"/>
          <w:szCs w:val="24"/>
          <w:lang w:val="kl-GL"/>
        </w:rPr>
        <w:t>Kulturikkut ingerlatsineq sunngiffimmilu sammisassaqartitsineq pillugit Inatsisartut inatsisaat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24672" w:rsidRPr="00327414">
        <w:rPr>
          <w:rFonts w:ascii="Times New Roman" w:hAnsi="Times New Roman" w:cs="Times New Roman"/>
          <w:sz w:val="24"/>
          <w:szCs w:val="24"/>
          <w:lang w:val="kl-GL"/>
        </w:rPr>
        <w:t>nr. 5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, ulloq </w:t>
      </w:r>
      <w:r w:rsidR="00B24672" w:rsidRPr="00327414">
        <w:rPr>
          <w:rFonts w:ascii="Times New Roman" w:hAnsi="Times New Roman" w:cs="Times New Roman"/>
          <w:sz w:val="24"/>
          <w:szCs w:val="24"/>
          <w:lang w:val="kl-GL"/>
        </w:rPr>
        <w:t>6. juni 2016</w:t>
      </w:r>
      <w:r>
        <w:rPr>
          <w:rFonts w:ascii="Times New Roman" w:hAnsi="Times New Roman" w:cs="Times New Roman"/>
          <w:sz w:val="24"/>
          <w:szCs w:val="24"/>
          <w:lang w:val="kl-GL"/>
        </w:rPr>
        <w:t>-imeersoq</w:t>
      </w:r>
      <w:r w:rsidR="00237629" w:rsidRPr="0032741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354E1D0" w14:textId="77777777" w:rsidR="00B24672" w:rsidRPr="00327414" w:rsidRDefault="00B24672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78F30296" w14:textId="0BFBEE2C" w:rsidR="00B24672" w:rsidRPr="00327414" w:rsidRDefault="00A7424F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Eqqumiitsuliornermut inatsit pillugu</w:t>
      </w:r>
    </w:p>
    <w:p w14:paraId="6AB42CAE" w14:textId="78EB043D" w:rsidR="00DC72AB" w:rsidRPr="00327414" w:rsidRDefault="00AE613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Eqqumiitsuliorneq pillugu inatsimmi § 1, imm. 1-imi aalajangersarneqarpoq</w:t>
      </w:r>
      <w:r w:rsidR="00DC0E1D">
        <w:rPr>
          <w:rFonts w:ascii="Times New Roman" w:hAnsi="Times New Roman" w:cs="Times New Roman"/>
          <w:sz w:val="24"/>
          <w:szCs w:val="24"/>
          <w:lang w:val="kl-GL"/>
        </w:rPr>
        <w:t xml:space="preserve"> eqqumiitsuliornernik ingerlatsinermi ilaasut eqqumiitsuliornermik suliassaqarfimmi eqqumiitsulioriaatsit tamarmik</w:t>
      </w:r>
      <w:r w:rsidR="00956D7E">
        <w:rPr>
          <w:rFonts w:ascii="Times New Roman" w:hAnsi="Times New Roman" w:cs="Times New Roman"/>
          <w:sz w:val="24"/>
          <w:szCs w:val="24"/>
          <w:lang w:val="kl-GL"/>
        </w:rPr>
        <w:t xml:space="preserve">, matumani aamma filmiliorneq. </w:t>
      </w:r>
      <w:r w:rsidR="00DC72AB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1, </w:t>
      </w:r>
      <w:r w:rsidR="00AA7258">
        <w:rPr>
          <w:rFonts w:ascii="Times New Roman" w:hAnsi="Times New Roman" w:cs="Times New Roman"/>
          <w:sz w:val="24"/>
          <w:szCs w:val="24"/>
          <w:lang w:val="kl-GL"/>
        </w:rPr>
        <w:t>imm.</w:t>
      </w:r>
      <w:r w:rsidR="00DC72AB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5 </w:t>
      </w:r>
      <w:r w:rsidR="00AA7258">
        <w:rPr>
          <w:rFonts w:ascii="Times New Roman" w:hAnsi="Times New Roman" w:cs="Times New Roman"/>
          <w:sz w:val="24"/>
          <w:szCs w:val="24"/>
          <w:lang w:val="kl-GL"/>
        </w:rPr>
        <w:t>-imi aalajangiunneqarpoq eqqumiitsuliorneq filmiliornerusoq tassaasoq assit uumassusillit aalasut</w:t>
      </w:r>
      <w:r w:rsidR="00A0532C">
        <w:rPr>
          <w:rFonts w:ascii="Times New Roman" w:hAnsi="Times New Roman" w:cs="Times New Roman"/>
          <w:sz w:val="24"/>
          <w:szCs w:val="24"/>
          <w:lang w:val="kl-GL"/>
        </w:rPr>
        <w:t xml:space="preserve"> suulluunniit, apeqqutaatinnagu taakkua qanoq immiunneqarsimaneri saqqummersittarneriluunniit, tamatumani aamma assi</w:t>
      </w:r>
      <w:r w:rsidR="00010AD0">
        <w:rPr>
          <w:rFonts w:ascii="Times New Roman" w:hAnsi="Times New Roman" w:cs="Times New Roman"/>
          <w:sz w:val="24"/>
          <w:szCs w:val="24"/>
          <w:lang w:val="kl-GL"/>
        </w:rPr>
        <w:t xml:space="preserve">lisat atorlugit filmiliat aamma video atorlugu suliat, tv-iimi aallakaatinneqartut kisiisa pinnagit. </w:t>
      </w:r>
    </w:p>
    <w:p w14:paraId="1FA5D2BB" w14:textId="7777777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1B4A52C" w14:textId="5461C05D" w:rsidR="00292E6E" w:rsidRPr="00327414" w:rsidRDefault="0084169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Eqqumiitsuliornermik inatsimmi kapitalimi 2-mi malittarisassanik aalajangersaasoqarpoq</w:t>
      </w:r>
      <w:r w:rsidR="00656825">
        <w:rPr>
          <w:rFonts w:ascii="Times New Roman" w:hAnsi="Times New Roman" w:cs="Times New Roman"/>
          <w:sz w:val="24"/>
          <w:szCs w:val="24"/>
          <w:lang w:val="kl-GL"/>
        </w:rPr>
        <w:t xml:space="preserve"> akisussaaffiit suliassallu agguataarneqarnissaat eqqarsaatigalugit Naalakkersuisut aamma kommunalbestyrelsit akornanni. </w:t>
      </w:r>
      <w:r w:rsidR="000503BD">
        <w:rPr>
          <w:rFonts w:ascii="Times New Roman" w:hAnsi="Times New Roman" w:cs="Times New Roman"/>
          <w:sz w:val="24"/>
          <w:szCs w:val="24"/>
          <w:lang w:val="kl-GL"/>
        </w:rPr>
        <w:t>Taamaasilluni § 2, imm. 1-imi aalajangersarneqarpoq Naalakkersuiasut Kalaallit Nunaanni eqqumiitsuliornikkut ingerlatsineq siuarsagarissagaat</w:t>
      </w:r>
      <w:r w:rsidR="005B3A72">
        <w:rPr>
          <w:rFonts w:ascii="Times New Roman" w:hAnsi="Times New Roman" w:cs="Times New Roman"/>
          <w:sz w:val="24"/>
          <w:szCs w:val="24"/>
          <w:lang w:val="kl-GL"/>
        </w:rPr>
        <w:t>, aamma kalaallit eqqumiitsuliortarnerat nunani allani ilanngullugu, sapinngisamillu innuttaasut ammaallugit aqqutissiuullugillu</w:t>
      </w:r>
      <w:r w:rsidR="00BA37D0">
        <w:rPr>
          <w:rFonts w:ascii="Times New Roman" w:hAnsi="Times New Roman" w:cs="Times New Roman"/>
          <w:sz w:val="24"/>
          <w:szCs w:val="24"/>
          <w:lang w:val="kl-GL"/>
        </w:rPr>
        <w:t xml:space="preserve"> eqqumiitsuliornikkut neqeroorutinik eqqumiitsuliorn</w:t>
      </w:r>
      <w:r w:rsidR="004F6F49">
        <w:rPr>
          <w:rFonts w:ascii="Times New Roman" w:hAnsi="Times New Roman" w:cs="Times New Roman"/>
          <w:sz w:val="24"/>
          <w:szCs w:val="24"/>
          <w:lang w:val="kl-GL"/>
        </w:rPr>
        <w:t xml:space="preserve">ernillu nunanit allaneersunik. </w:t>
      </w:r>
      <w:r w:rsidR="006A0BE8">
        <w:rPr>
          <w:rFonts w:ascii="Times New Roman" w:hAnsi="Times New Roman" w:cs="Times New Roman"/>
          <w:sz w:val="24"/>
          <w:szCs w:val="24"/>
          <w:lang w:val="kl-GL"/>
        </w:rPr>
        <w:t>Tamatumunngalu tapiliullugu § 3, imm. 1-imi aalajangiunneqarpoq Naalakkersuisut</w:t>
      </w:r>
      <w:r w:rsidR="007238A4">
        <w:rPr>
          <w:rFonts w:ascii="Times New Roman" w:hAnsi="Times New Roman" w:cs="Times New Roman"/>
          <w:sz w:val="24"/>
          <w:szCs w:val="24"/>
          <w:lang w:val="kl-GL"/>
        </w:rPr>
        <w:t xml:space="preserve"> pisussaaffitik naammassisassagaat Inatsisartut Inatsisaat pineqartoq naapertorlugu</w:t>
      </w:r>
      <w:r w:rsidR="00132B08">
        <w:rPr>
          <w:rFonts w:ascii="Times New Roman" w:hAnsi="Times New Roman" w:cs="Times New Roman"/>
          <w:sz w:val="24"/>
          <w:szCs w:val="24"/>
          <w:lang w:val="kl-GL"/>
        </w:rPr>
        <w:t xml:space="preserve">, ilanngulligit ininik tamatumunnga naleqquttunik pilersitsisarnikkut, avatangiisinillu </w:t>
      </w:r>
      <w:r w:rsidR="009271A3">
        <w:rPr>
          <w:rFonts w:ascii="Times New Roman" w:hAnsi="Times New Roman" w:cs="Times New Roman"/>
          <w:sz w:val="24"/>
          <w:szCs w:val="24"/>
          <w:lang w:val="kl-GL"/>
        </w:rPr>
        <w:t xml:space="preserve">tamatumunnga atatillugu aaqqissuussisarnertigut, </w:t>
      </w:r>
      <w:r w:rsidR="00292E6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42079F">
        <w:rPr>
          <w:rFonts w:ascii="Times New Roman" w:hAnsi="Times New Roman" w:cs="Times New Roman"/>
          <w:sz w:val="24"/>
          <w:szCs w:val="24"/>
          <w:lang w:val="kl-GL"/>
        </w:rPr>
        <w:t xml:space="preserve">siunnersuinermillu neqerooruteqarlutik fagitigut kiffartuussinertigut, </w:t>
      </w:r>
      <w:r w:rsidR="0042079F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neqerooruteqarlutillu ilinniagassanik, qaffasinnerusunik ilinniagaqarsinnaanernik ilinniaqqittarnernillu. </w:t>
      </w:r>
    </w:p>
    <w:p w14:paraId="3A318C42" w14:textId="7777777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9DEA2CF" w14:textId="00F2E074" w:rsidR="00292E6E" w:rsidRPr="00327414" w:rsidRDefault="001E60C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§ 4 -mi aalajangersarneqarpoq kommunalbestyrelsip siuarsassagaa kommunimi eqqumiitsuliornikkut ingerlatsineq, sapinngisamillu qularnaarniarlugu</w:t>
      </w:r>
      <w:r w:rsidR="00B75604">
        <w:rPr>
          <w:rFonts w:ascii="Times New Roman" w:hAnsi="Times New Roman" w:cs="Times New Roman"/>
          <w:sz w:val="24"/>
          <w:szCs w:val="24"/>
          <w:lang w:val="kl-GL"/>
        </w:rPr>
        <w:t xml:space="preserve"> kommunimi innuttaasut periarfissaqarnissaat kalaallit eqqumiitsuliaannut eqqumiitsuliornermili ingerlatsinernut</w:t>
      </w:r>
      <w:r w:rsidR="00E620AE">
        <w:rPr>
          <w:rFonts w:ascii="Times New Roman" w:hAnsi="Times New Roman" w:cs="Times New Roman"/>
          <w:sz w:val="24"/>
          <w:szCs w:val="24"/>
          <w:lang w:val="kl-GL"/>
        </w:rPr>
        <w:t>, siammasissumik tamatigoortumillu kalaallit eqqumiitsuliaannut eqqumiitsuliornermilu ingerlatsinerannut</w:t>
      </w:r>
      <w:r w:rsidR="00605C2C">
        <w:rPr>
          <w:rFonts w:ascii="Times New Roman" w:hAnsi="Times New Roman" w:cs="Times New Roman"/>
          <w:sz w:val="24"/>
          <w:szCs w:val="24"/>
          <w:lang w:val="kl-GL"/>
        </w:rPr>
        <w:t xml:space="preserve"> neqerooruteqartitsisarnertigut, ilanngullugit nunanit allaniit eqqumiitsuliornermik ingerlatsineq. </w:t>
      </w:r>
      <w:r w:rsidR="00CF2031">
        <w:rPr>
          <w:rFonts w:ascii="Times New Roman" w:hAnsi="Times New Roman" w:cs="Times New Roman"/>
          <w:sz w:val="24"/>
          <w:szCs w:val="24"/>
          <w:lang w:val="kl-GL"/>
        </w:rPr>
        <w:t>Tamatumunngalu tapiliullugu § 5 -imi aalajangerneqarpoq kommunalbestyrelsip naammassisassagai pisussaaffini Inatsisartut inatsisaanni u</w:t>
      </w:r>
      <w:r w:rsidR="00EA6842">
        <w:rPr>
          <w:rFonts w:ascii="Times New Roman" w:hAnsi="Times New Roman" w:cs="Times New Roman"/>
          <w:sz w:val="24"/>
          <w:szCs w:val="24"/>
          <w:lang w:val="kl-GL"/>
        </w:rPr>
        <w:t>ani, ininik naleqquttunik avatangiisinillu naleqquttunik periarfissaqartitsinikkut</w:t>
      </w:r>
      <w:r w:rsidR="00E26D66">
        <w:rPr>
          <w:rFonts w:ascii="Times New Roman" w:hAnsi="Times New Roman" w:cs="Times New Roman"/>
          <w:sz w:val="24"/>
          <w:szCs w:val="24"/>
          <w:lang w:val="kl-GL"/>
        </w:rPr>
        <w:t xml:space="preserve">, kommunalbestyrelsillu ilanngullugu aningaasatigut tapiissuteqartarneq isumagissagaa, allatigullu </w:t>
      </w:r>
      <w:r w:rsidR="002314B5">
        <w:rPr>
          <w:rFonts w:ascii="Times New Roman" w:hAnsi="Times New Roman" w:cs="Times New Roman"/>
          <w:sz w:val="24"/>
          <w:szCs w:val="24"/>
          <w:lang w:val="kl-GL"/>
        </w:rPr>
        <w:t xml:space="preserve">perrassarlugu eqqumiitsuliornermik ingerlatsineq. </w:t>
      </w:r>
    </w:p>
    <w:p w14:paraId="7C0911BB" w14:textId="7777777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B835953" w14:textId="00997ED6" w:rsidR="00292E6E" w:rsidRPr="00327414" w:rsidRDefault="00F0463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Eqqumiitsuliornermik inatsimmi kapitalimi 5 -imi malittarisassanik aalajangersaasoqarpoq</w:t>
      </w:r>
      <w:r w:rsidR="008745F4">
        <w:rPr>
          <w:rFonts w:ascii="Times New Roman" w:hAnsi="Times New Roman" w:cs="Times New Roman"/>
          <w:sz w:val="24"/>
          <w:szCs w:val="24"/>
          <w:lang w:val="kl-GL"/>
        </w:rPr>
        <w:t xml:space="preserve"> tapiiffigineqarsinnaasunik ingerlatsinermut aamma tapiissuteqartarnernik aaqqissuussinernik.</w:t>
      </w:r>
      <w:r w:rsidR="00292E6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5E02B98" w14:textId="77777777" w:rsidR="00DC72AB" w:rsidRPr="00327414" w:rsidRDefault="00DC72AB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3C6FFD8D" w14:textId="1418E589" w:rsidR="00292E6E" w:rsidRPr="00327414" w:rsidRDefault="007C0CF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Eqqumiitsuliornermik inatsimmi § 6 -imi aalajangerneqarpoq Naalakkersuisut aamma kommunalbestyrelsit</w:t>
      </w:r>
      <w:r w:rsidR="00380376">
        <w:rPr>
          <w:rFonts w:ascii="Times New Roman" w:hAnsi="Times New Roman" w:cs="Times New Roman"/>
          <w:sz w:val="24"/>
          <w:szCs w:val="24"/>
          <w:lang w:val="kl-GL"/>
        </w:rPr>
        <w:t xml:space="preserve"> tapiissuteqartarsinnaasut sanaartukkanut, asserfalla</w:t>
      </w:r>
      <w:r w:rsidR="009C6394">
        <w:rPr>
          <w:rFonts w:ascii="Times New Roman" w:hAnsi="Times New Roman" w:cs="Times New Roman"/>
          <w:sz w:val="24"/>
          <w:szCs w:val="24"/>
          <w:lang w:val="kl-GL"/>
        </w:rPr>
        <w:t>tsa</w:t>
      </w:r>
      <w:r w:rsidR="00380376">
        <w:rPr>
          <w:rFonts w:ascii="Times New Roman" w:hAnsi="Times New Roman" w:cs="Times New Roman"/>
          <w:sz w:val="24"/>
          <w:szCs w:val="24"/>
          <w:lang w:val="kl-GL"/>
        </w:rPr>
        <w:t>aliinernut ingerlatsinernullu illuutinik, ininik avatangiisinillu allanik</w:t>
      </w:r>
      <w:r w:rsidR="00F8192E">
        <w:rPr>
          <w:rFonts w:ascii="Times New Roman" w:hAnsi="Times New Roman" w:cs="Times New Roman"/>
          <w:sz w:val="24"/>
          <w:szCs w:val="24"/>
          <w:lang w:val="kl-GL"/>
        </w:rPr>
        <w:t xml:space="preserve"> eqqumiitsuliornermi atorneqartartunut, matumani aamma ininut saqqummersitsiviusartunut, filmertarfinnut, isiginnaartitsisarfinnut, ininut sungiusarfiusartunut</w:t>
      </w:r>
      <w:r w:rsidR="00644964">
        <w:rPr>
          <w:rFonts w:ascii="Times New Roman" w:hAnsi="Times New Roman" w:cs="Times New Roman"/>
          <w:sz w:val="24"/>
          <w:szCs w:val="24"/>
          <w:lang w:val="kl-GL"/>
        </w:rPr>
        <w:t xml:space="preserve"> aamma ataatsimiittarfinnut katersortarfinnullu. </w:t>
      </w:r>
      <w:r w:rsidR="008C66DA">
        <w:rPr>
          <w:rFonts w:ascii="Times New Roman" w:hAnsi="Times New Roman" w:cs="Times New Roman"/>
          <w:sz w:val="24"/>
          <w:szCs w:val="24"/>
          <w:lang w:val="kl-GL"/>
        </w:rPr>
        <w:t>Ilanngullugulu aamma aalajangersarneqarpoq kommunalbestyrelsi allalluunniit</w:t>
      </w:r>
      <w:r w:rsidR="001A664D">
        <w:rPr>
          <w:rFonts w:ascii="Times New Roman" w:hAnsi="Times New Roman" w:cs="Times New Roman"/>
          <w:sz w:val="24"/>
          <w:szCs w:val="24"/>
          <w:lang w:val="kl-GL"/>
        </w:rPr>
        <w:t xml:space="preserve"> sanaartukkanut, aserfallatsaaliinermut aamma ingerlatsinernut illuutinik, ininik avatangiisinillu allanik</w:t>
      </w:r>
      <w:r w:rsidR="00EC48CC">
        <w:rPr>
          <w:rFonts w:ascii="Times New Roman" w:hAnsi="Times New Roman" w:cs="Times New Roman"/>
          <w:sz w:val="24"/>
          <w:szCs w:val="24"/>
          <w:lang w:val="kl-GL"/>
        </w:rPr>
        <w:t xml:space="preserve"> tapiissuteqartarpata, eqqumiitsuliornermi atorneqartartunut, taava Naalakkersuisut</w:t>
      </w:r>
      <w:r w:rsidR="005E3E5C">
        <w:rPr>
          <w:rFonts w:ascii="Times New Roman" w:hAnsi="Times New Roman" w:cs="Times New Roman"/>
          <w:sz w:val="24"/>
          <w:szCs w:val="24"/>
          <w:lang w:val="kl-GL"/>
        </w:rPr>
        <w:t xml:space="preserve"> aningaasartuutit tamakkiisumik ilaannakuusumilluunniit utertsittarsinnaagaat. </w:t>
      </w:r>
      <w:r w:rsidR="00292E6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7 </w:t>
      </w:r>
      <w:r w:rsidR="008856E4">
        <w:rPr>
          <w:rFonts w:ascii="Times New Roman" w:hAnsi="Times New Roman" w:cs="Times New Roman"/>
          <w:sz w:val="24"/>
          <w:szCs w:val="24"/>
          <w:lang w:val="kl-GL"/>
        </w:rPr>
        <w:t>-imi aalajangersagaavoq Naalakkersuisut kommunalbestyrelsi isumasioreerlugu malittarisassiorsinnaasut tapiissuteqartarnernut sanaartukkanut, aserfallatsaaliinernut</w:t>
      </w:r>
      <w:r w:rsidR="00812246">
        <w:rPr>
          <w:rFonts w:ascii="Times New Roman" w:hAnsi="Times New Roman" w:cs="Times New Roman"/>
          <w:sz w:val="24"/>
          <w:szCs w:val="24"/>
          <w:lang w:val="kl-GL"/>
        </w:rPr>
        <w:t xml:space="preserve"> aamma illuutinik avatangiisinillu allanik ingerlatsinernut, eqqumiitsuliornermik ingerlatsinermi atorneqartartunut</w:t>
      </w:r>
      <w:r w:rsidR="004E104C">
        <w:rPr>
          <w:rFonts w:ascii="Times New Roman" w:hAnsi="Times New Roman" w:cs="Times New Roman"/>
          <w:sz w:val="24"/>
          <w:szCs w:val="24"/>
          <w:lang w:val="kl-GL"/>
        </w:rPr>
        <w:t>, matumani aamma akisussaaffiit agguataarneqarnerannut, tapiissuteqartarnerni atugassarititaasunik</w:t>
      </w:r>
      <w:r w:rsidR="00595455">
        <w:rPr>
          <w:rFonts w:ascii="Times New Roman" w:hAnsi="Times New Roman" w:cs="Times New Roman"/>
          <w:sz w:val="24"/>
          <w:szCs w:val="24"/>
          <w:lang w:val="kl-GL"/>
        </w:rPr>
        <w:t>, qinnuteqartarnermi periaasiusussanik, naatsorsuutinut kukkunersiuisarnernullu aamma tunngasuni.</w:t>
      </w:r>
      <w:r w:rsidR="00292E6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95455">
        <w:rPr>
          <w:rFonts w:ascii="Times New Roman" w:hAnsi="Times New Roman" w:cs="Times New Roman"/>
          <w:sz w:val="24"/>
          <w:szCs w:val="24"/>
          <w:lang w:val="kl-GL"/>
        </w:rPr>
        <w:t>Pisinnaatitaaneq taanna atorneqarsimanngilaq</w:t>
      </w:r>
      <w:r w:rsidR="00292E6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66515C85" w14:textId="7777777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7C993B3" w14:textId="1A2A6F53" w:rsidR="00292E6E" w:rsidRPr="00327414" w:rsidRDefault="00402FD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Eqqumiitsuliornermut inatsimmi §§ 8-11 aalajangersagaqarpoq malittarisassanik tapiissuteqartarnermut eqqumiitsuliornermik ingerlatsinernut, t</w:t>
      </w:r>
      <w:r w:rsidR="00AA2BFC">
        <w:rPr>
          <w:rFonts w:ascii="Times New Roman" w:hAnsi="Times New Roman" w:cs="Times New Roman"/>
          <w:sz w:val="24"/>
          <w:szCs w:val="24"/>
          <w:lang w:val="kl-GL"/>
        </w:rPr>
        <w:t xml:space="preserve">aamaattunillu avammut saqqummiussuisarnernut (tusagassiisarnernut). </w:t>
      </w:r>
    </w:p>
    <w:p w14:paraId="6CD94734" w14:textId="7777777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E0B09D9" w14:textId="5DC87B2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8 </w:t>
      </w:r>
      <w:r w:rsidR="009E4CC0">
        <w:rPr>
          <w:rFonts w:ascii="Times New Roman" w:hAnsi="Times New Roman" w:cs="Times New Roman"/>
          <w:sz w:val="24"/>
          <w:szCs w:val="24"/>
          <w:lang w:val="kl-GL"/>
        </w:rPr>
        <w:t>-mi aalajangiunneqarpoq Naalakkersuisut aamma kommunalbestyrelsit tapiissuteqarsinnaasut makkununnga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48859403" w14:textId="6B5BAEF0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1)  </w:t>
      </w:r>
      <w:r w:rsidR="00BB30AE">
        <w:rPr>
          <w:rFonts w:ascii="Times New Roman" w:hAnsi="Times New Roman" w:cs="Times New Roman"/>
          <w:sz w:val="24"/>
          <w:szCs w:val="24"/>
          <w:lang w:val="kl-GL"/>
        </w:rPr>
        <w:t xml:space="preserve">eqqumiitsuliornermik ingerlatsinermut, matumanissaaq angalanernut aningaasartuutinut matussutissanik ineqarnernullu aningaasartuutinut matussutissanik, </w:t>
      </w:r>
    </w:p>
    <w:p w14:paraId="478C0A2F" w14:textId="37531138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2)  </w:t>
      </w:r>
      <w:r w:rsidR="00EC3089">
        <w:rPr>
          <w:rFonts w:ascii="Times New Roman" w:hAnsi="Times New Roman" w:cs="Times New Roman"/>
          <w:sz w:val="24"/>
          <w:szCs w:val="24"/>
          <w:lang w:val="kl-GL"/>
        </w:rPr>
        <w:t xml:space="preserve">eqqumiitsulianik ineriartortitsinernut suliaqarnernullu, matumanissaaq </w:t>
      </w:r>
      <w:r w:rsidR="000A679F">
        <w:rPr>
          <w:rFonts w:ascii="Times New Roman" w:hAnsi="Times New Roman" w:cs="Times New Roman"/>
          <w:sz w:val="24"/>
          <w:szCs w:val="24"/>
          <w:lang w:val="kl-GL"/>
        </w:rPr>
        <w:t xml:space="preserve">atortussanut eqqumiitsuliornermi, aamma </w:t>
      </w:r>
    </w:p>
    <w:p w14:paraId="626F97C5" w14:textId="08C857B5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3)  </w:t>
      </w:r>
      <w:r w:rsidR="000A679F">
        <w:rPr>
          <w:rFonts w:ascii="Times New Roman" w:hAnsi="Times New Roman" w:cs="Times New Roman"/>
          <w:sz w:val="24"/>
          <w:szCs w:val="24"/>
          <w:lang w:val="kl-GL"/>
        </w:rPr>
        <w:t xml:space="preserve">saqqummersitsisarnernut eqqumiitsulianillu allatigut </w:t>
      </w:r>
      <w:r w:rsidR="00BB5903">
        <w:rPr>
          <w:rFonts w:ascii="Times New Roman" w:hAnsi="Times New Roman" w:cs="Times New Roman"/>
          <w:sz w:val="24"/>
          <w:szCs w:val="24"/>
          <w:lang w:val="kl-GL"/>
        </w:rPr>
        <w:t xml:space="preserve">saqqummiussuisarnernut. </w:t>
      </w:r>
    </w:p>
    <w:p w14:paraId="5C3C6754" w14:textId="77777777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E1E5394" w14:textId="1918FD22" w:rsidR="00292E6E" w:rsidRPr="00327414" w:rsidRDefault="00292E6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8, </w:t>
      </w:r>
      <w:r w:rsidR="000D0696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2 </w:t>
      </w:r>
      <w:r w:rsidR="000D0696">
        <w:rPr>
          <w:rFonts w:ascii="Times New Roman" w:hAnsi="Times New Roman" w:cs="Times New Roman"/>
          <w:sz w:val="24"/>
          <w:szCs w:val="24"/>
          <w:lang w:val="kl-GL"/>
        </w:rPr>
        <w:t>-mi aalajangiunneqarpoq imm. 1 naapertorlugu tapiissutit</w:t>
      </w:r>
      <w:r w:rsidR="00BB1AB5">
        <w:rPr>
          <w:rFonts w:ascii="Times New Roman" w:hAnsi="Times New Roman" w:cs="Times New Roman"/>
          <w:sz w:val="24"/>
          <w:szCs w:val="24"/>
          <w:lang w:val="kl-GL"/>
        </w:rPr>
        <w:t xml:space="preserve"> tapiissutissanut qularnaveeqqusiinertut aaqqissuunneqarsinnaasut, tapiissuteqartarnermi atugassarititaasut naammassineqarnissaannut. </w:t>
      </w:r>
    </w:p>
    <w:p w14:paraId="40326230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98431C4" w14:textId="1E7ACC6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22AD0">
        <w:rPr>
          <w:rFonts w:ascii="Times New Roman" w:hAnsi="Times New Roman" w:cs="Times New Roman"/>
          <w:sz w:val="24"/>
          <w:szCs w:val="24"/>
          <w:lang w:val="kl-GL"/>
        </w:rPr>
        <w:t xml:space="preserve">§ 8, </w:t>
      </w:r>
      <w:r w:rsidR="00222AD0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222AD0">
        <w:rPr>
          <w:rFonts w:ascii="Times New Roman" w:hAnsi="Times New Roman" w:cs="Times New Roman"/>
          <w:sz w:val="24"/>
          <w:szCs w:val="24"/>
          <w:lang w:val="kl-GL"/>
        </w:rPr>
        <w:t xml:space="preserve">. 3 </w:t>
      </w:r>
      <w:r w:rsidR="00222AD0">
        <w:rPr>
          <w:rFonts w:ascii="Times New Roman" w:hAnsi="Times New Roman" w:cs="Times New Roman"/>
          <w:sz w:val="24"/>
          <w:szCs w:val="24"/>
          <w:lang w:val="kl-GL"/>
        </w:rPr>
        <w:t>-mi Naalakkersuisut pisussaaffiligaapput malittarisassiornissamik</w:t>
      </w:r>
      <w:r w:rsidR="00BE593A">
        <w:rPr>
          <w:rFonts w:ascii="Times New Roman" w:hAnsi="Times New Roman" w:cs="Times New Roman"/>
          <w:sz w:val="24"/>
          <w:szCs w:val="24"/>
          <w:lang w:val="kl-GL"/>
        </w:rPr>
        <w:t xml:space="preserve"> eqqumiitsuliornermik ingerlatsinermi tapiissuteqartarnermik aaqqissuussinernut tamakkualu oqaluttuarineqartarnerannut, matumani aamma tapiissutisisinnaasunik killiliinernik, tulleriiaarisarnerni atugassarititaasunik, suut pineqarnerannik</w:t>
      </w:r>
      <w:r w:rsidR="00444B95">
        <w:rPr>
          <w:rFonts w:ascii="Times New Roman" w:hAnsi="Times New Roman" w:cs="Times New Roman"/>
          <w:sz w:val="24"/>
          <w:szCs w:val="24"/>
          <w:lang w:val="kl-GL"/>
        </w:rPr>
        <w:t xml:space="preserve"> aamma tapiissutit annertussusissaannik, tapiissutinut atugassarititaasunik, qinnuteqartunut piumasaqaatinik, periaatsinik, allaffissornermut naammagittaalliuteqartarnermullu. </w:t>
      </w:r>
      <w:r w:rsidR="003705DD">
        <w:rPr>
          <w:rFonts w:ascii="Times New Roman" w:hAnsi="Times New Roman" w:cs="Times New Roman"/>
          <w:sz w:val="24"/>
          <w:szCs w:val="24"/>
          <w:lang w:val="kl-GL"/>
        </w:rPr>
        <w:t xml:space="preserve">Tamanna pisimavoq Namminersorlutik Oqartussat nalunaarutaatigut </w:t>
      </w:r>
      <w:r w:rsidR="00D860E6" w:rsidRPr="00D860E6">
        <w:rPr>
          <w:rFonts w:ascii="Times New Roman" w:hAnsi="Times New Roman" w:cs="Times New Roman"/>
          <w:sz w:val="24"/>
          <w:szCs w:val="24"/>
          <w:lang w:val="kl-GL"/>
        </w:rPr>
        <w:t>Eqqumiitsuliornermik ingerlatsineq tamatuminngalu ingerlatitseqqiisarneq pillugit Namminersorlutik Oqartussat nalunaarutaat</w:t>
      </w:r>
      <w:r w:rsidR="00086A9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222AD0">
        <w:rPr>
          <w:rFonts w:ascii="Times New Roman" w:hAnsi="Times New Roman" w:cs="Times New Roman"/>
          <w:sz w:val="24"/>
          <w:szCs w:val="24"/>
          <w:lang w:val="kl-GL"/>
        </w:rPr>
        <w:t>nr. 75</w:t>
      </w:r>
      <w:r w:rsidR="00086A9E">
        <w:rPr>
          <w:rFonts w:ascii="Times New Roman" w:hAnsi="Times New Roman" w:cs="Times New Roman"/>
          <w:sz w:val="24"/>
          <w:szCs w:val="24"/>
          <w:lang w:val="kl-GL"/>
        </w:rPr>
        <w:t>, ulloq</w:t>
      </w:r>
      <w:r w:rsidRPr="00222AD0">
        <w:rPr>
          <w:rFonts w:ascii="Times New Roman" w:hAnsi="Times New Roman" w:cs="Times New Roman"/>
          <w:sz w:val="24"/>
          <w:szCs w:val="24"/>
          <w:lang w:val="kl-GL"/>
        </w:rPr>
        <w:t xml:space="preserve"> 21. december 2021 </w:t>
      </w:r>
      <w:r w:rsidR="00086A9E">
        <w:rPr>
          <w:rFonts w:ascii="Times New Roman" w:hAnsi="Times New Roman" w:cs="Times New Roman"/>
          <w:sz w:val="24"/>
          <w:szCs w:val="24"/>
          <w:lang w:val="kl-GL"/>
        </w:rPr>
        <w:t xml:space="preserve">-imeersoq aqqutigalugu. </w:t>
      </w:r>
      <w:r w:rsidR="004C7D9A">
        <w:rPr>
          <w:rFonts w:ascii="Times New Roman" w:hAnsi="Times New Roman" w:cs="Times New Roman"/>
          <w:sz w:val="24"/>
          <w:szCs w:val="24"/>
          <w:lang w:val="kl-GL"/>
        </w:rPr>
        <w:t>Nalunaa</w:t>
      </w:r>
      <w:r w:rsidR="00BC4CFA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4C7D9A">
        <w:rPr>
          <w:rFonts w:ascii="Times New Roman" w:hAnsi="Times New Roman" w:cs="Times New Roman"/>
          <w:sz w:val="24"/>
          <w:szCs w:val="24"/>
          <w:lang w:val="kl-GL"/>
        </w:rPr>
        <w:t>ummi malittarisassat ataani eqqaaneqassapput</w:t>
      </w:r>
      <w:r w:rsidRPr="00222AD0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B59094C" w14:textId="22F67233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 </w:t>
      </w:r>
    </w:p>
    <w:p w14:paraId="36D5999A" w14:textId="2FB12862" w:rsidR="002239A6" w:rsidRPr="00327414" w:rsidRDefault="007919F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Aalajangersaasoqarpoq 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8 a </w:t>
      </w:r>
      <w:r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b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-mi </w:t>
      </w:r>
      <w:r w:rsidR="00BC4CFA">
        <w:rPr>
          <w:rFonts w:ascii="Times New Roman" w:hAnsi="Times New Roman" w:cs="Times New Roman"/>
          <w:sz w:val="24"/>
          <w:szCs w:val="24"/>
          <w:lang w:val="kl-GL"/>
        </w:rPr>
        <w:t>malittarisassanik ataqqinaammik tunniunneqartartunut atasunik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760FE46D" w14:textId="55B05603" w:rsidR="002239A6" w:rsidRPr="002239A6" w:rsidRDefault="00DA3BD7" w:rsidP="002239A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2239A6" w:rsidRPr="00DB557A">
        <w:rPr>
          <w:rFonts w:ascii="Times New Roman" w:hAnsi="Times New Roman" w:cs="Times New Roman"/>
          <w:b/>
          <w:bCs/>
          <w:sz w:val="24"/>
          <w:szCs w:val="24"/>
          <w:lang w:val="kl-GL"/>
        </w:rPr>
        <w:t>§ 8 a.</w:t>
      </w:r>
      <w:r w:rsidR="002239A6" w:rsidRPr="002239A6">
        <w:rPr>
          <w:rFonts w:ascii="Times New Roman" w:hAnsi="Times New Roman" w:cs="Times New Roman"/>
          <w:sz w:val="24"/>
          <w:szCs w:val="24"/>
          <w:lang w:val="kl-GL"/>
        </w:rPr>
        <w:t xml:space="preserve">  Naalakkersuisut eqqumiitsuliortunut pinngorartitsisunut ataqqinaammik tunniuttagaqarsinnaapput eqqumiitsuliornermik suliaqartunut eqqumiitsuliornermik suliaqartuni pingaaruteqartutut inissisimasunut.</w:t>
      </w:r>
    </w:p>
    <w:p w14:paraId="55823A5C" w14:textId="451D9DB4" w:rsidR="002239A6" w:rsidRPr="002239A6" w:rsidRDefault="002239A6" w:rsidP="002239A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239A6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2239A6">
        <w:rPr>
          <w:rFonts w:ascii="Times New Roman" w:hAnsi="Times New Roman" w:cs="Times New Roman"/>
          <w:sz w:val="24"/>
          <w:szCs w:val="24"/>
          <w:lang w:val="kl-GL"/>
        </w:rPr>
        <w:t>Imm. 2.  Ataqqinaammik tunniuttakkat eqqumiitsuliornermi pilersiortukkat pitsaassusaasa naliliivigineri taamaallaat tunngavigalugit tunniunneqarsinnaapput.</w:t>
      </w:r>
    </w:p>
    <w:p w14:paraId="76BCB4DC" w14:textId="73E390A2" w:rsidR="002239A6" w:rsidRPr="002239A6" w:rsidRDefault="002239A6" w:rsidP="002239A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239A6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2239A6">
        <w:rPr>
          <w:rFonts w:ascii="Times New Roman" w:hAnsi="Times New Roman" w:cs="Times New Roman"/>
          <w:sz w:val="24"/>
          <w:szCs w:val="24"/>
          <w:lang w:val="kl-GL"/>
        </w:rPr>
        <w:t>Imm. 3.  Ataqqinaammik tunniuttakkanik sisamanik ukiunik qulinik sivisussusilikkanik tunisisoqarsinnaavoq. Ataqqinaammik tunniuttagaq tunniunneqarsimanngikkaangat ukiunik qulinik sivisussusilikkamik kingumut tunisisoqarsinnaanngussaaq.</w:t>
      </w:r>
    </w:p>
    <w:p w14:paraId="3A45C60B" w14:textId="4CBE2E85" w:rsidR="002239A6" w:rsidRDefault="002239A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239A6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2239A6">
        <w:rPr>
          <w:rFonts w:ascii="Times New Roman" w:hAnsi="Times New Roman" w:cs="Times New Roman"/>
          <w:sz w:val="24"/>
          <w:szCs w:val="24"/>
          <w:lang w:val="kl-GL"/>
        </w:rPr>
        <w:t xml:space="preserve"> Imm. 4.  Ataqqinaammik tunniunneqartartut pillugit aalajangersakkanik erseqqinnerusunik Naalakkersuisut aalajangersaassapput, tassunga ilanngullugit § 1, imm. 1-imi piumasaqaatit aamma eqqumiitsuliorfiusutut eqqaaneqartut akornanni agguaassinerit.</w:t>
      </w:r>
    </w:p>
    <w:p w14:paraId="0D466D0A" w14:textId="77777777" w:rsidR="002239A6" w:rsidRDefault="002239A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B13D2F3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</w:p>
    <w:p w14:paraId="7ECFF9EA" w14:textId="65715C22" w:rsidR="00BD178C" w:rsidRPr="00DB557A" w:rsidRDefault="00DA3BD7" w:rsidP="00BD17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 </w:t>
      </w: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8 b. </w:t>
      </w:r>
      <w:r w:rsidR="00BD178C" w:rsidRPr="00DB557A">
        <w:rPr>
          <w:rFonts w:ascii="Times New Roman" w:hAnsi="Times New Roman" w:cs="Times New Roman"/>
          <w:sz w:val="24"/>
          <w:szCs w:val="24"/>
          <w:lang w:val="kl-GL"/>
        </w:rPr>
        <w:t>Ataqqinaatissiissutinut tunniunneqartartunut aningaasat tunngaviusut ukiumut ataatsimut 250.000 kr.-iupput.</w:t>
      </w:r>
    </w:p>
    <w:p w14:paraId="026FA916" w14:textId="5A150178" w:rsidR="00BD178C" w:rsidRPr="00DB557A" w:rsidRDefault="00BD178C" w:rsidP="00BD17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DB557A">
        <w:rPr>
          <w:rFonts w:ascii="Times New Roman" w:hAnsi="Times New Roman" w:cs="Times New Roman"/>
          <w:sz w:val="24"/>
          <w:szCs w:val="24"/>
          <w:lang w:val="kl-GL"/>
        </w:rPr>
        <w:t>Imm. 2.  Aningaasat tunngaviusut procenti aaqqiissutissaq aamma maannakkorpiaq aningaasarsiat pillugit Inatsisartut inatsisaanni maleruagassat malillugit procentimik aaqqiissutissamik ukiunut aningaasanut inatsiseqarfiusunut tamanut iluarsineqartassapput.</w:t>
      </w:r>
    </w:p>
    <w:p w14:paraId="42AEA4F2" w14:textId="4179C0EC" w:rsidR="00BD178C" w:rsidRPr="00DB557A" w:rsidRDefault="00BD178C" w:rsidP="00BD17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DB557A">
        <w:rPr>
          <w:rFonts w:ascii="Times New Roman" w:hAnsi="Times New Roman" w:cs="Times New Roman"/>
          <w:sz w:val="24"/>
          <w:szCs w:val="24"/>
          <w:lang w:val="kl-GL"/>
        </w:rPr>
        <w:t>Imm. 3.  Ataqqinaammik tunniuttakkat isertitat naapertorlugit annertussusilerneqartassapput.</w:t>
      </w:r>
    </w:p>
    <w:p w14:paraId="31A1A2C8" w14:textId="5308D1B1" w:rsidR="00DA3BD7" w:rsidRPr="00327414" w:rsidRDefault="00BD17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DB557A">
        <w:rPr>
          <w:rFonts w:ascii="Times New Roman" w:hAnsi="Times New Roman" w:cs="Times New Roman"/>
          <w:sz w:val="24"/>
          <w:szCs w:val="24"/>
          <w:lang w:val="kl-GL"/>
        </w:rPr>
        <w:t>Imm. 4.  Ataqqinaammik tunniuttakkat isertitat naapertorlugit annertussusilerneqartarnissaat pillugit Naalakkersuisut malittarisassanik aalajangersaassapput</w:t>
      </w:r>
      <w:r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29AB96B6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D318D8A" w14:textId="012DB7E4" w:rsidR="00DA3BD7" w:rsidRPr="00327414" w:rsidRDefault="00A4297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Namminersorlutik Oqartussat nalunaarutaanni nr. 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xx </w:t>
      </w:r>
      <w:r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xx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2024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-imeersumi </w:t>
      </w:r>
      <w:r w:rsidR="00B6307A">
        <w:rPr>
          <w:rFonts w:ascii="Times New Roman" w:hAnsi="Times New Roman" w:cs="Times New Roman"/>
          <w:sz w:val="24"/>
          <w:szCs w:val="24"/>
          <w:lang w:val="kl-GL"/>
        </w:rPr>
        <w:t>ataqqinaammik tunniussisarnermut malittarisassanik aalajangersaasoqarpoq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0EE9B57" w14:textId="6AC1E365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</w:p>
    <w:p w14:paraId="73D2E88B" w14:textId="23A5F2F2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8 c </w:t>
      </w:r>
      <w:r w:rsidR="00B6307A">
        <w:rPr>
          <w:rFonts w:ascii="Times New Roman" w:hAnsi="Times New Roman" w:cs="Times New Roman"/>
          <w:sz w:val="24"/>
          <w:szCs w:val="24"/>
          <w:lang w:val="kl-GL"/>
        </w:rPr>
        <w:t>-mi aalajangersagaqarpoq maleruagassanik eqqumi</w:t>
      </w:r>
      <w:r w:rsidR="006A6FE7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B6307A">
        <w:rPr>
          <w:rFonts w:ascii="Times New Roman" w:hAnsi="Times New Roman" w:cs="Times New Roman"/>
          <w:sz w:val="24"/>
          <w:szCs w:val="24"/>
          <w:lang w:val="kl-GL"/>
        </w:rPr>
        <w:t>tsuliortunik nersor</w:t>
      </w:r>
      <w:r w:rsidR="006A6FE7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B6307A">
        <w:rPr>
          <w:rFonts w:ascii="Times New Roman" w:hAnsi="Times New Roman" w:cs="Times New Roman"/>
          <w:sz w:val="24"/>
          <w:szCs w:val="24"/>
          <w:lang w:val="kl-GL"/>
        </w:rPr>
        <w:t xml:space="preserve">nnittarnermut: </w:t>
      </w:r>
    </w:p>
    <w:p w14:paraId="52E3B06F" w14:textId="57402102" w:rsidR="00DE1DEE" w:rsidRPr="00DE1DEE" w:rsidRDefault="00DA3BD7" w:rsidP="00DE1DE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8 c.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DE1DEE" w:rsidRPr="00DE1DEE">
        <w:rPr>
          <w:rFonts w:ascii="Times New Roman" w:hAnsi="Times New Roman" w:cs="Times New Roman"/>
          <w:sz w:val="24"/>
          <w:szCs w:val="24"/>
          <w:lang w:val="kl-GL"/>
        </w:rPr>
        <w:t>Aningaasanut inatsimmi aalajangersarneqartut aningaasatut sinaakkusiussat iluanni eqqumiitsuliortunik akissarsisitsinermut Naalakkersuisut tapiissuteqarsinnaapput.</w:t>
      </w:r>
    </w:p>
    <w:p w14:paraId="541593F5" w14:textId="3132BEE1" w:rsidR="00DA3BD7" w:rsidRPr="00327414" w:rsidRDefault="00DE1DE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E1DEE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D0023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DE1DEE">
        <w:rPr>
          <w:rFonts w:ascii="Times New Roman" w:hAnsi="Times New Roman" w:cs="Times New Roman"/>
          <w:sz w:val="24"/>
          <w:szCs w:val="24"/>
          <w:lang w:val="kl-GL"/>
        </w:rPr>
        <w:t>Imm. 2.  Eqqumiitsuliortunik nersornaasiilluni tapiissuteqarneq pillugu Naalakkersuisut malittarisassanik aalajangersaassapput ukunatigut, aalajangiinermi tunngaviit pillugit, amerlassusaat pillugit aamma § 1, imm. 1-imi eqqumiitsulioriaatsit taaneqartut akornanni agguaaneq pillugu.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13E7E21A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724FFBE" w14:textId="02D18A05" w:rsidR="00DA3BD7" w:rsidRPr="00327414" w:rsidRDefault="004C0D3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Eqqumiitsuliortunik </w:t>
      </w:r>
      <w:r w:rsidR="00491929">
        <w:rPr>
          <w:rFonts w:ascii="Times New Roman" w:hAnsi="Times New Roman" w:cs="Times New Roman"/>
          <w:sz w:val="24"/>
          <w:szCs w:val="24"/>
          <w:lang w:val="kl-GL"/>
        </w:rPr>
        <w:t>nersorinninniutitut akissarsititsisarnermut</w:t>
      </w:r>
      <w:r w:rsidR="00542D14">
        <w:rPr>
          <w:rFonts w:ascii="Times New Roman" w:hAnsi="Times New Roman" w:cs="Times New Roman"/>
          <w:sz w:val="24"/>
          <w:szCs w:val="24"/>
          <w:lang w:val="kl-GL"/>
        </w:rPr>
        <w:t xml:space="preserve"> suli maleruagassiortoqanngilaq. </w:t>
      </w:r>
    </w:p>
    <w:p w14:paraId="26FB6756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AD9F0E0" w14:textId="2CB833CB" w:rsidR="00DA3BD7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§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9 </w:t>
      </w:r>
      <w:r w:rsidR="00542D14">
        <w:rPr>
          <w:rFonts w:ascii="Times New Roman" w:hAnsi="Times New Roman" w:cs="Times New Roman"/>
          <w:sz w:val="24"/>
          <w:szCs w:val="24"/>
          <w:lang w:val="kl-GL"/>
        </w:rPr>
        <w:t xml:space="preserve">-mi malittarisassanik aalajangersaasoqarpoq kalaallit eqqumiitsuliaannik pisisarnernut: </w:t>
      </w:r>
    </w:p>
    <w:p w14:paraId="393ED03A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BE6DBF2" w14:textId="6DE93337" w:rsidR="003545A2" w:rsidRPr="003545A2" w:rsidRDefault="00FD2ACF" w:rsidP="003545A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>  </w:t>
      </w:r>
      <w:r w:rsidR="00DA3BD7"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9.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3545A2" w:rsidRPr="003545A2">
        <w:rPr>
          <w:rFonts w:ascii="Times New Roman" w:hAnsi="Times New Roman" w:cs="Times New Roman"/>
          <w:sz w:val="24"/>
          <w:szCs w:val="24"/>
          <w:lang w:val="kl-GL"/>
        </w:rPr>
        <w:t>Naalakkersuisut aamma kommunalbestyrelsi kalaallit eqqumiitsuliaannik pisiortorsinnaapput, takussutissatut katersugaateqalernissaq siunertaralugu aamma inissaq tamanit tikinneqartoq pinnersarumallugu.</w:t>
      </w:r>
    </w:p>
    <w:p w14:paraId="298625A3" w14:textId="48344D40" w:rsidR="00DA3BD7" w:rsidRPr="00327414" w:rsidRDefault="003545A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545A2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3545A2">
        <w:rPr>
          <w:rFonts w:ascii="Times New Roman" w:hAnsi="Times New Roman" w:cs="Times New Roman"/>
          <w:sz w:val="24"/>
          <w:szCs w:val="24"/>
          <w:lang w:val="kl-GL"/>
        </w:rPr>
        <w:t>Imm. 2.  Naalakkersuisut kalaallit eqqumiitsuliaannik pisiortornissaq pillugu malittarisassanik aalajangersaasinnaapput, tamatumunnga ilanngullugit agguaassineq, piginnittuunermut tunngasut aserfallatsaaliinerlu.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1A5EAFF7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</w:p>
    <w:p w14:paraId="260477DE" w14:textId="1984618D" w:rsidR="005967FC" w:rsidRPr="00327414" w:rsidRDefault="00EE6BD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Pisinnaatitsineq kalaallit eqqumiitsuliaannik pisisarnissanut atorneqanngilaq. </w:t>
      </w:r>
    </w:p>
    <w:p w14:paraId="0F2350EF" w14:textId="394BA4F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</w:p>
    <w:p w14:paraId="38999AE7" w14:textId="559E8EEF" w:rsidR="005967FC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§§ 10 </w:t>
      </w:r>
      <w:r w:rsidR="00FA627C">
        <w:rPr>
          <w:rFonts w:ascii="Times New Roman" w:hAnsi="Times New Roman" w:cs="Times New Roman"/>
          <w:sz w:val="24"/>
          <w:szCs w:val="24"/>
          <w:lang w:val="kl-GL"/>
        </w:rPr>
        <w:t xml:space="preserve">aamma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11 </w:t>
      </w:r>
      <w:r w:rsidR="00FA627C">
        <w:rPr>
          <w:rFonts w:ascii="Times New Roman" w:hAnsi="Times New Roman" w:cs="Times New Roman"/>
          <w:sz w:val="24"/>
          <w:szCs w:val="24"/>
          <w:lang w:val="kl-GL"/>
        </w:rPr>
        <w:t>ilanngullugu malittarisassanik aalajangersagaqarpoq</w:t>
      </w:r>
      <w:r w:rsidR="00F0570B">
        <w:rPr>
          <w:rFonts w:ascii="Times New Roman" w:hAnsi="Times New Roman" w:cs="Times New Roman"/>
          <w:sz w:val="24"/>
          <w:szCs w:val="24"/>
          <w:lang w:val="kl-GL"/>
        </w:rPr>
        <w:t xml:space="preserve"> eqqumiitsuliassanik inniminniisarnernut aamma takusassiarinnittarnernut aningaasarsiassanik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1541840F" w14:textId="303985BA" w:rsidR="00331D53" w:rsidRPr="00331D53" w:rsidRDefault="005967FC" w:rsidP="00331D5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10.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  <w:r w:rsidR="00406B9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31D53" w:rsidRPr="00331D53">
        <w:rPr>
          <w:rFonts w:ascii="Times New Roman" w:hAnsi="Times New Roman" w:cs="Times New Roman"/>
          <w:sz w:val="24"/>
          <w:szCs w:val="24"/>
          <w:lang w:val="kl-GL"/>
        </w:rPr>
        <w:t>Naalakkersuisut aamma kommunalbestyrelsi inissap tamanit tikinneqartartup pinnersarnissaa siunertaralugu kalaallit eqqumiitsuliaannik suliaqartitsisinnaapput (eqqumiitsuliat suliakkiissutit).</w:t>
      </w:r>
    </w:p>
    <w:p w14:paraId="35E9FBAE" w14:textId="4DF97210" w:rsidR="00331D53" w:rsidRPr="00331D53" w:rsidRDefault="00331D53" w:rsidP="00331D5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31D53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331D53">
        <w:rPr>
          <w:rFonts w:ascii="Times New Roman" w:hAnsi="Times New Roman" w:cs="Times New Roman"/>
          <w:sz w:val="24"/>
          <w:szCs w:val="24"/>
          <w:lang w:val="kl-GL"/>
        </w:rPr>
        <w:t>Imm. 2. Naalakkersuisut aamma kommunalbestyrelsi inissap tamanit tikinneqartartup pinnersarnissaa siunertaralugu eqqumiitsulianik suliaqartitsinngikkaluarlutik suliniutinik allanik aallartitaqarsinnaapput, tamatumunnga ilanngullugit siunnersuusiortitsineq, isumassarsiortitsineq, unammisitsinerit aamma inissami tamanit tikinneqartartumi eqqumiitsulianut suliassatut pilersaarutaareersunut tapiissuteqarneq.</w:t>
      </w:r>
    </w:p>
    <w:p w14:paraId="08420853" w14:textId="62D99437" w:rsidR="00331D53" w:rsidRDefault="00331D53" w:rsidP="00331D5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31D53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331D53">
        <w:rPr>
          <w:rFonts w:ascii="Times New Roman" w:hAnsi="Times New Roman" w:cs="Times New Roman"/>
          <w:sz w:val="24"/>
          <w:szCs w:val="24"/>
          <w:lang w:val="kl-GL"/>
        </w:rPr>
        <w:t>Imm. 3.  Naalakkersuisut eqqumiitsuliat suliakkiissutit suliniutillu allat inissap tamanit tikinneqartartup pinnersarnissaanik siunertaqartut pillugit malittarisassanik aalajangersaasinnaapput, tamatumunnga ilanngullugit agguaassineq, piginnittuunermut tunngasut aserfallatsaaliinerlu.</w:t>
      </w:r>
    </w:p>
    <w:p w14:paraId="0AAD8EDF" w14:textId="54812EE8" w:rsidR="005967FC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F4EB71C" w14:textId="7AF16BCB" w:rsidR="005967FC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lastRenderedPageBreak/>
        <w:t>  </w:t>
      </w: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11.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993F09" w:rsidRPr="00993F09">
        <w:rPr>
          <w:rFonts w:ascii="Times New Roman" w:hAnsi="Times New Roman" w:cs="Times New Roman"/>
          <w:sz w:val="24"/>
          <w:szCs w:val="24"/>
          <w:lang w:val="kl-GL"/>
        </w:rPr>
        <w:t>Naalakkersuisut eqqumiitsuliortut suliaat pisortanut suliffeqarfinnullu saqqummersitassatut atukkiunneqarsimatillugit taakkununnga akissarsiaqartitsinissaq pillugu malittarisassanik aalajangersaasinnaapput, tamatumunnga ilanngullugit suliat akissarsissutigineqarsinnaasut killilersornerat, akissarsiassat naatsorsornerat akissarsiallu tunniunneqarnerat.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308C191F" w14:textId="77777777" w:rsidR="005967FC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AE8D012" w14:textId="1AC15212" w:rsidR="005967FC" w:rsidRPr="00327414" w:rsidRDefault="00535BB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Eqqumiitsuliassanik inniminniisarnermut </w:t>
      </w:r>
      <w:r w:rsidR="00B960BE">
        <w:rPr>
          <w:rFonts w:ascii="Times New Roman" w:hAnsi="Times New Roman" w:cs="Times New Roman"/>
          <w:sz w:val="24"/>
          <w:szCs w:val="24"/>
          <w:lang w:val="kl-GL"/>
        </w:rPr>
        <w:t xml:space="preserve">aamma saqqummersitsinermut akissarsiassanut malittarisassanik suliaqarnissaq suli atorneqanngilaq. </w:t>
      </w:r>
    </w:p>
    <w:p w14:paraId="5A80E11D" w14:textId="77777777" w:rsidR="005967FC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A4CAA0F" w14:textId="5972D08B" w:rsidR="00DA3BD7" w:rsidRPr="00327414" w:rsidRDefault="0038273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</w:t>
      </w:r>
      <w:r w:rsidR="00500F0A">
        <w:rPr>
          <w:rFonts w:ascii="Times New Roman" w:hAnsi="Times New Roman" w:cs="Times New Roman"/>
          <w:sz w:val="24"/>
          <w:szCs w:val="24"/>
          <w:lang w:val="kl-GL"/>
        </w:rPr>
        <w:t>ik ingerlatsinermut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inatsimmi </w:t>
      </w:r>
      <w:r w:rsidR="005967F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§§ 12 </w:t>
      </w:r>
      <w:r w:rsidR="00500F0A">
        <w:rPr>
          <w:rFonts w:ascii="Times New Roman" w:hAnsi="Times New Roman" w:cs="Times New Roman"/>
          <w:sz w:val="24"/>
          <w:szCs w:val="24"/>
          <w:lang w:val="kl-GL"/>
        </w:rPr>
        <w:t xml:space="preserve">aamma </w:t>
      </w:r>
      <w:r w:rsidR="005967F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13 </w:t>
      </w:r>
      <w:r w:rsidR="00500F0A">
        <w:rPr>
          <w:rFonts w:ascii="Times New Roman" w:hAnsi="Times New Roman" w:cs="Times New Roman"/>
          <w:sz w:val="24"/>
          <w:szCs w:val="24"/>
          <w:lang w:val="kl-GL"/>
        </w:rPr>
        <w:t>ileqqussanik aalajangersaapput eqqumiitsuliornermik ingerlatsinermut tapiissuteqartarnermi</w:t>
      </w:r>
      <w:r w:rsidR="005967FC" w:rsidRPr="00327414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498F05BA" w14:textId="4E8C3FE3" w:rsidR="00DC4D12" w:rsidRPr="00DC4D12" w:rsidRDefault="005967FC" w:rsidP="00DC4D1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DA3BD7"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12.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DC4D12" w:rsidRPr="00DC4D12">
        <w:rPr>
          <w:rFonts w:ascii="Times New Roman" w:hAnsi="Times New Roman" w:cs="Times New Roman"/>
          <w:sz w:val="24"/>
          <w:szCs w:val="24"/>
          <w:lang w:val="kl-GL"/>
        </w:rPr>
        <w:t>Naalakkersuisut eqqumiitsuliornermik ingerlatsinermut tapiissutaat sallerpaatillugu nuna tamakkerlugu aamma inuussutissarsiutigalugu eqqumiitsuliornermik ingerlatsinermut atorneqassapput.</w:t>
      </w:r>
    </w:p>
    <w:p w14:paraId="1EEEA5DF" w14:textId="61AC682F" w:rsidR="00500F0A" w:rsidRDefault="00DC4D1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   </w:t>
      </w:r>
      <w:r w:rsidRPr="00DC4D12">
        <w:rPr>
          <w:rFonts w:ascii="Times New Roman" w:hAnsi="Times New Roman" w:cs="Times New Roman"/>
          <w:sz w:val="24"/>
          <w:szCs w:val="24"/>
          <w:lang w:val="kl-GL"/>
        </w:rPr>
        <w:t>Imm. 2.  Kommunalbestyrelsip eqqumiitsuliornermik ingerlatsinermut tapiissutaat sallerpaatillugu najukkami eqqumiitsuliornermik ingerlatsinermut atorneqassapput.</w:t>
      </w:r>
    </w:p>
    <w:p w14:paraId="27E5D185" w14:textId="77777777" w:rsidR="00DA3BD7" w:rsidRPr="00327414" w:rsidRDefault="00DA3B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</w:p>
    <w:p w14:paraId="5CF1F60D" w14:textId="60D058A6" w:rsidR="00DB557A" w:rsidRPr="00DB557A" w:rsidRDefault="005967FC" w:rsidP="00DB55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  </w:t>
      </w:r>
      <w:r w:rsidR="00DA3BD7"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13.</w:t>
      </w:r>
      <w:r w:rsidR="00DA3BD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DB557A" w:rsidRPr="00DB557A">
        <w:rPr>
          <w:rFonts w:ascii="Times New Roman" w:hAnsi="Times New Roman" w:cs="Times New Roman"/>
          <w:sz w:val="24"/>
          <w:szCs w:val="24"/>
          <w:lang w:val="kl-GL"/>
        </w:rPr>
        <w:t>Naalakkersuisut aamma kommunalbestyrelsi eqqumiitsuliornermik ingerlatsinermut tapiisassapput eqqumiitsuliornikkut pitsaassutsip piginnaaneqassutsillu nalilerneqarnerat tunngavigalugu.</w:t>
      </w:r>
    </w:p>
    <w:p w14:paraId="4A6DD072" w14:textId="6582367B" w:rsidR="00DB557A" w:rsidRPr="00DB557A" w:rsidRDefault="00DB557A" w:rsidP="00DB55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DB557A">
        <w:rPr>
          <w:rFonts w:ascii="Times New Roman" w:hAnsi="Times New Roman" w:cs="Times New Roman"/>
          <w:sz w:val="24"/>
          <w:szCs w:val="24"/>
          <w:lang w:val="kl-GL"/>
        </w:rPr>
        <w:t>Imm. 2.  Naalakkersuisut tapiissutinik tunniussinerminni aammattaaq sapinngisaq naapertorlugu makku ilaatinniassavaat:</w:t>
      </w:r>
    </w:p>
    <w:p w14:paraId="1BBC9552" w14:textId="727FCDDE" w:rsidR="00DB557A" w:rsidRPr="00DB557A" w:rsidRDefault="00DB557A" w:rsidP="00DB55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>1)  eqqummiitsulioriaatsit § 1-imi taaneqartut iluanni eqqumiitsulioriaatsit saqqummeeriaatsillu tamaasa,</w:t>
      </w:r>
    </w:p>
    <w:p w14:paraId="54636D08" w14:textId="6451DA83" w:rsidR="00DB557A" w:rsidRPr="00DB557A" w:rsidRDefault="00DB557A" w:rsidP="00DB55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>2)  eqqumiitsuliornermik ingerlatsineq eqqumiitsulioriaatsinik arlalinnik akimuisoq,</w:t>
      </w:r>
    </w:p>
    <w:p w14:paraId="00C0ABA2" w14:textId="2D680AC0" w:rsidR="00DB557A" w:rsidRPr="00DB557A" w:rsidRDefault="00DB557A" w:rsidP="00DB55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>3)  eqqumiitsuliornermik ingerlatsineq meeqqanik inuusuttunillu peqataatitsisoq imaluunniit meeqqanut inuusuttunullu saaffiginnittoq, aamma</w:t>
      </w:r>
    </w:p>
    <w:p w14:paraId="59EF2DE9" w14:textId="3890AF15" w:rsidR="00DA3BD7" w:rsidRPr="00327414" w:rsidRDefault="00DB55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DB557A">
        <w:rPr>
          <w:rFonts w:ascii="Times New Roman" w:hAnsi="Times New Roman" w:cs="Times New Roman"/>
          <w:sz w:val="24"/>
          <w:szCs w:val="24"/>
          <w:lang w:val="kl-GL"/>
        </w:rPr>
        <w:t>4)  nunami tamarmi eqqumiitsuliornermik ingerlatsineq sumiiffinnut assigiinngitsunut siammaassisoq.</w:t>
      </w:r>
      <w:r w:rsidR="005967FC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037192E6" w14:textId="77777777" w:rsidR="005967FC" w:rsidRPr="00327414" w:rsidRDefault="005967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A7FCFA1" w14:textId="0E775CBD" w:rsidR="00B24672" w:rsidRPr="00327414" w:rsidRDefault="006A39F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Eqqumiitsuliornermik ingerlatsinermut inatsimmi eqqumiitsulioriaatsit tamarmik pineqarput</w:t>
      </w:r>
      <w:r w:rsidR="00815BDB">
        <w:rPr>
          <w:rFonts w:ascii="Times New Roman" w:hAnsi="Times New Roman" w:cs="Times New Roman"/>
          <w:sz w:val="24"/>
          <w:szCs w:val="24"/>
          <w:lang w:val="kl-GL"/>
        </w:rPr>
        <w:t>, tamatumanilu uani eqqaaneqartut eqqumiitsuliornermut malittarisassat</w:t>
      </w:r>
      <w:r w:rsidR="00C3292B">
        <w:rPr>
          <w:rFonts w:ascii="Times New Roman" w:hAnsi="Times New Roman" w:cs="Times New Roman"/>
          <w:sz w:val="24"/>
          <w:szCs w:val="24"/>
          <w:lang w:val="kl-GL"/>
        </w:rPr>
        <w:t xml:space="preserve"> malittarisassallu sinneri, matumani aamma naatsorsuusiornernut kukkunersiuisarnernullu, naammagittaalliuteqartarnermu</w:t>
      </w:r>
      <w:r w:rsidR="000F4736">
        <w:rPr>
          <w:rFonts w:ascii="Times New Roman" w:hAnsi="Times New Roman" w:cs="Times New Roman"/>
          <w:sz w:val="24"/>
          <w:szCs w:val="24"/>
          <w:lang w:val="kl-GL"/>
        </w:rPr>
        <w:t xml:space="preserve">t il. aamma filmiliornermik ingerlatsinermi atortinneqassallutik. </w:t>
      </w:r>
      <w:r w:rsidR="005967F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DC36876" w14:textId="77777777" w:rsidR="00526D6B" w:rsidRPr="00327414" w:rsidRDefault="00526D6B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702FBFC0" w14:textId="142D82EC" w:rsidR="00464687" w:rsidRPr="00327414" w:rsidRDefault="000F473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Eqqumiitsuliornermik ingerlatsineq pillugu </w:t>
      </w:r>
      <w:r w:rsidR="00BB32CB">
        <w:rPr>
          <w:rFonts w:ascii="Times New Roman" w:hAnsi="Times New Roman" w:cs="Times New Roman"/>
          <w:sz w:val="24"/>
          <w:szCs w:val="24"/>
          <w:lang w:val="kl-GL"/>
        </w:rPr>
        <w:t xml:space="preserve">inatsimmi § 16 a -mi aalajangersarneqarpoq: </w:t>
      </w:r>
      <w:r w:rsidR="0046468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I </w:t>
      </w:r>
    </w:p>
    <w:p w14:paraId="4A975765" w14:textId="323C34F5" w:rsidR="008E1EE2" w:rsidRPr="008E1EE2" w:rsidRDefault="00464687" w:rsidP="008E1E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FD2AC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§ 16 a.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  </w:t>
      </w:r>
      <w:r w:rsidR="008E1EE2" w:rsidRPr="008E1EE2">
        <w:rPr>
          <w:rFonts w:ascii="Times New Roman" w:hAnsi="Times New Roman" w:cs="Times New Roman"/>
          <w:sz w:val="24"/>
          <w:szCs w:val="24"/>
          <w:lang w:val="kl-GL"/>
        </w:rPr>
        <w:t>Naalakkersuisut eqqumiitsuliornermik tamakkuninngalu siammarterinermik ingerlatsisunut tapiissutissaannik tamakkiisumik tamakkiisuunngitsumilluunniit aningaasaateqarfimmik isumaginnittussamik pilersitsisinnaapput.</w:t>
      </w:r>
    </w:p>
    <w:p w14:paraId="4F01A241" w14:textId="4B416600" w:rsidR="008E1EE2" w:rsidRPr="008E1EE2" w:rsidRDefault="008E1EE2" w:rsidP="008E1E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E1EE2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8E1EE2">
        <w:rPr>
          <w:rFonts w:ascii="Times New Roman" w:hAnsi="Times New Roman" w:cs="Times New Roman"/>
          <w:sz w:val="24"/>
          <w:szCs w:val="24"/>
          <w:lang w:val="kl-GL"/>
        </w:rPr>
        <w:t xml:space="preserve">Imm. 2.  Naalakkersuisut siunertat, suliassat, inissitsiterineq atuunnerlu pillugit malittarisassanik sukumiinerusunik aalajangersaasinnaapput, tassunga ilanngullugit akissarsianut, aningaasaliinernut </w:t>
      </w:r>
      <w:r w:rsidRPr="008E1EE2">
        <w:rPr>
          <w:rFonts w:ascii="Times New Roman" w:hAnsi="Times New Roman" w:cs="Times New Roman"/>
          <w:sz w:val="24"/>
          <w:szCs w:val="24"/>
          <w:lang w:val="kl-GL"/>
        </w:rPr>
        <w:lastRenderedPageBreak/>
        <w:t>allatseqarnikkullu siunnersuisoqatigiinnik, ataatsimiititalianik assigisaannillu sullissinerit tamakkiisumik tamakkiisuunngitsumilluunniit Naalakkersuisut eqqumiitsulianik ingerlatsisunut tapiissutaannik tamakkuninnga siammarterisunut tunngatillugu suliassanik isumaginnissinnaasunik.</w:t>
      </w:r>
    </w:p>
    <w:p w14:paraId="03111C7E" w14:textId="5EBF349A" w:rsidR="00464687" w:rsidRPr="00327414" w:rsidRDefault="008E1E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8E1EE2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8E1EE2">
        <w:rPr>
          <w:rFonts w:ascii="Times New Roman" w:hAnsi="Times New Roman" w:cs="Times New Roman"/>
          <w:sz w:val="24"/>
          <w:szCs w:val="24"/>
          <w:lang w:val="kl-GL"/>
        </w:rPr>
        <w:t xml:space="preserve"> Imm. 3.  Aningaasaateqarfiup Naalakkersuisut eqqumiitsuliornermik ingerlatsisunut tamakkuninngalu siammarterisunut tapiissutaannik tamakkiisumik amakkiisuunngitsumillu isumaginnittup suliassai pillugit Naalakkersuisut malittarisassanik aalajangersaasinnaapput, aamma suliassanik allanik suliassanik isumagisanut attuumassuteqartunik isumaginnittussamut, tassunga ilanngullugit eqqumiitsuliornermik ingerlatsinerit pillugit apeqqutini siunnersuisarnerit.</w:t>
      </w:r>
      <w:r w:rsidR="00464687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</w:p>
    <w:p w14:paraId="3FFC7B13" w14:textId="29B36C38" w:rsidR="00464687" w:rsidRPr="00327414" w:rsidRDefault="0046468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67BC95F" w14:textId="2BFCF3BE" w:rsidR="002B04EF" w:rsidRPr="00327414" w:rsidRDefault="0046468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7C01E8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7E5984" w:rsidRPr="007E5984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Eqqumiitsuliornermut Aningaasaateqarfik pillugu Namminersorlutik Oqartussat nalunaarutaat </w:t>
      </w:r>
      <w:r w:rsidRPr="007C01E8">
        <w:rPr>
          <w:rFonts w:ascii="Times New Roman" w:hAnsi="Times New Roman" w:cs="Times New Roman"/>
          <w:sz w:val="24"/>
          <w:szCs w:val="24"/>
          <w:lang w:val="kl-GL"/>
        </w:rPr>
        <w:t xml:space="preserve">nr. 43 </w:t>
      </w:r>
      <w:r w:rsidR="00625BCA"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Pr="007C01E8">
        <w:rPr>
          <w:rFonts w:ascii="Times New Roman" w:hAnsi="Times New Roman" w:cs="Times New Roman"/>
          <w:sz w:val="24"/>
          <w:szCs w:val="24"/>
          <w:lang w:val="kl-GL"/>
        </w:rPr>
        <w:t xml:space="preserve"> 13. august 2021</w:t>
      </w:r>
      <w:r w:rsidR="00625BCA">
        <w:rPr>
          <w:rFonts w:ascii="Times New Roman" w:hAnsi="Times New Roman" w:cs="Times New Roman"/>
          <w:sz w:val="24"/>
          <w:szCs w:val="24"/>
          <w:lang w:val="kl-GL"/>
        </w:rPr>
        <w:t>-imeersoq aqqutigalugu malittarisassiorput Kalaallit Nunaanni eqqumiitsuliornermik aningaasaateqarfi</w:t>
      </w:r>
      <w:r w:rsidR="00F97EB1">
        <w:rPr>
          <w:rFonts w:ascii="Times New Roman" w:hAnsi="Times New Roman" w:cs="Times New Roman"/>
          <w:sz w:val="24"/>
          <w:szCs w:val="24"/>
          <w:lang w:val="kl-GL"/>
        </w:rPr>
        <w:t xml:space="preserve">mmiit eqqumiitsuliornermik ingerlatsinermi tapiissuteqartarnermut. Kalaallit Nunaanni Eqqumiitsuliornermut Aningaasaateqarfik </w:t>
      </w:r>
      <w:r w:rsidR="000F5549">
        <w:rPr>
          <w:rFonts w:ascii="Times New Roman" w:hAnsi="Times New Roman" w:cs="Times New Roman"/>
          <w:sz w:val="24"/>
          <w:szCs w:val="24"/>
          <w:lang w:val="kl-GL"/>
        </w:rPr>
        <w:t xml:space="preserve">pilersinneqarpoq nalunaarut aqqutigalugu </w:t>
      </w:r>
      <w:r w:rsidRPr="007C01E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F5549"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="002B04EF" w:rsidRPr="007C01E8">
        <w:rPr>
          <w:rFonts w:ascii="Times New Roman" w:hAnsi="Times New Roman" w:cs="Times New Roman"/>
          <w:sz w:val="24"/>
          <w:szCs w:val="24"/>
          <w:lang w:val="kl-GL"/>
        </w:rPr>
        <w:t xml:space="preserve"> 1. januar 2022.</w:t>
      </w:r>
      <w:r w:rsidR="002B04E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610A14C" w14:textId="77777777" w:rsidR="002B04EF" w:rsidRPr="00327414" w:rsidRDefault="002B04E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708C8FC" w14:textId="5053E3D1" w:rsidR="002B04EF" w:rsidRPr="00327414" w:rsidRDefault="00CF118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Eqqumiitsuliornernik Aningaasaateqarfik aqunneqarpoq siulersuisunit 5 -inik ilaasortalimmit, </w:t>
      </w:r>
      <w:r w:rsidR="00590D5B">
        <w:rPr>
          <w:rFonts w:ascii="Times New Roman" w:hAnsi="Times New Roman" w:cs="Times New Roman"/>
          <w:sz w:val="24"/>
          <w:szCs w:val="24"/>
          <w:lang w:val="kl-GL"/>
        </w:rPr>
        <w:t xml:space="preserve">Kulturimut Naalakkersuisunit ukiunut 4-anut toqqarneqartunik. </w:t>
      </w:r>
    </w:p>
    <w:p w14:paraId="0713465D" w14:textId="77777777" w:rsidR="002B04EF" w:rsidRPr="00327414" w:rsidRDefault="002B04E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97F16F6" w14:textId="6859505C" w:rsidR="002B04EF" w:rsidRPr="00327414" w:rsidRDefault="00894EC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Kalaallit Nunaanni Eqqumiitsuliornermik Aningaasaateqarfiup siunertaraa Kalaallit Nunaanni eqqumiitsuliorne</w:t>
      </w:r>
      <w:r w:rsidR="00643791">
        <w:rPr>
          <w:rFonts w:ascii="Times New Roman" w:hAnsi="Times New Roman" w:cs="Times New Roman"/>
          <w:sz w:val="24"/>
          <w:szCs w:val="24"/>
          <w:lang w:val="kl-GL"/>
        </w:rPr>
        <w:t xml:space="preserve">rup siuarsarneqarnissaa, ilanngullugit kalaallit nunani allani eqqumiitsuliaat, sapinngisamillu qularnaarniartussaallugu innuttaasut </w:t>
      </w:r>
      <w:r w:rsidR="004D54AA">
        <w:rPr>
          <w:rFonts w:ascii="Times New Roman" w:hAnsi="Times New Roman" w:cs="Times New Roman"/>
          <w:sz w:val="24"/>
          <w:szCs w:val="24"/>
          <w:lang w:val="kl-GL"/>
        </w:rPr>
        <w:t>ammaanneqarnissaat eqqumiitsuliornikkut neqeroorutinut tamatigoortunut</w:t>
      </w:r>
      <w:r w:rsidR="00367DFA">
        <w:rPr>
          <w:rFonts w:ascii="Times New Roman" w:hAnsi="Times New Roman" w:cs="Times New Roman"/>
          <w:sz w:val="24"/>
          <w:szCs w:val="24"/>
          <w:lang w:val="kl-GL"/>
        </w:rPr>
        <w:t xml:space="preserve">, nunaniillu allanit eqqumiitsulianut. </w:t>
      </w:r>
      <w:r w:rsidR="00367DFA" w:rsidRPr="00367DFA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Eqqumiitsuliornermik Aningaasaateqarfiup </w:t>
      </w:r>
      <w:r w:rsidR="008469D4">
        <w:rPr>
          <w:rFonts w:ascii="Times New Roman" w:hAnsi="Times New Roman" w:cs="Times New Roman"/>
          <w:sz w:val="24"/>
          <w:szCs w:val="24"/>
          <w:lang w:val="kl-GL"/>
        </w:rPr>
        <w:t xml:space="preserve">ingerlatsinerani ilaapput eqqumiitsulioriaatsit Eqqumiitsuliornermut inatsimmi pineqartut tamarmik. </w:t>
      </w:r>
    </w:p>
    <w:p w14:paraId="6DBA8D67" w14:textId="77777777" w:rsidR="006954BC" w:rsidRDefault="006954B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BA07F2E" w14:textId="456CD85A" w:rsidR="002B04EF" w:rsidRPr="00327414" w:rsidRDefault="006954B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6954BC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Eqqumiitsuliornermik Aningaasaateqarfiup </w:t>
      </w:r>
      <w:r>
        <w:rPr>
          <w:rFonts w:ascii="Times New Roman" w:hAnsi="Times New Roman" w:cs="Times New Roman"/>
          <w:sz w:val="24"/>
          <w:szCs w:val="24"/>
          <w:lang w:val="kl-GL"/>
        </w:rPr>
        <w:t>suliassaraa makkunuuna tapiissuteqartarneq</w:t>
      </w:r>
      <w:r w:rsidR="002B04E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</w:p>
    <w:p w14:paraId="073C012C" w14:textId="7BB4C2FE" w:rsidR="002B04EF" w:rsidRPr="00327414" w:rsidRDefault="002B04E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655B2D">
        <w:rPr>
          <w:rFonts w:ascii="Times New Roman" w:hAnsi="Times New Roman" w:cs="Times New Roman"/>
          <w:sz w:val="24"/>
          <w:szCs w:val="24"/>
          <w:lang w:val="kl-GL"/>
        </w:rPr>
        <w:t>Eqqumiitsuliornermik ingerlatsineq, matumani aamma angalanernut ineqarnernullu aningaasartuutinik matussusiisarneq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</w:p>
    <w:p w14:paraId="2405B965" w14:textId="62212847" w:rsidR="002B04EF" w:rsidRPr="00327414" w:rsidRDefault="002B04E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606EBE">
        <w:rPr>
          <w:rFonts w:ascii="Times New Roman" w:hAnsi="Times New Roman" w:cs="Times New Roman"/>
          <w:sz w:val="24"/>
          <w:szCs w:val="24"/>
          <w:lang w:val="kl-GL"/>
        </w:rPr>
        <w:t>ineriartortitsisarneq nioqqutissiortarnernullu eqqumiitsulianik,</w:t>
      </w:r>
      <w:r w:rsidR="00CD6EEA">
        <w:rPr>
          <w:rFonts w:ascii="Times New Roman" w:hAnsi="Times New Roman" w:cs="Times New Roman"/>
          <w:sz w:val="24"/>
          <w:szCs w:val="24"/>
          <w:lang w:val="kl-GL"/>
        </w:rPr>
        <w:t xml:space="preserve"> matumani aamma eqqumiitsuliornermik ingerlatsinermi atortussat, aamma </w:t>
      </w:r>
    </w:p>
    <w:p w14:paraId="0AA62B51" w14:textId="2D130D0D" w:rsidR="002B04EF" w:rsidRPr="00327414" w:rsidRDefault="002B04E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CD6EEA">
        <w:rPr>
          <w:rFonts w:ascii="Times New Roman" w:hAnsi="Times New Roman" w:cs="Times New Roman"/>
          <w:sz w:val="24"/>
          <w:szCs w:val="24"/>
          <w:lang w:val="kl-GL"/>
        </w:rPr>
        <w:t>saqqummersitsisarneq aammalu eqqumiitsuliornermik ingerlatsineq pillugu saqqummiussuisarneq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3D86AD0" w14:textId="77777777" w:rsidR="002B04EF" w:rsidRPr="00327414" w:rsidRDefault="002B04E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08683BB" w14:textId="4EE87CB8" w:rsidR="002B04EF" w:rsidRPr="00327414" w:rsidRDefault="001E396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Eqqumiitsuliornermik Aningaasaateqarfik suliassanik allanik aamma isumaginnissinnaavoq, </w:t>
      </w:r>
      <w:r w:rsidR="00755AB6">
        <w:rPr>
          <w:rFonts w:ascii="Times New Roman" w:hAnsi="Times New Roman" w:cs="Times New Roman"/>
          <w:sz w:val="24"/>
          <w:szCs w:val="24"/>
          <w:lang w:val="kl-GL"/>
        </w:rPr>
        <w:t xml:space="preserve">suliat ingerlannerannut tunngasunik, matumani aamma siunnersuinernut eqqumiitsuliornermik ingerlatsinernut apeqqutini. </w:t>
      </w:r>
    </w:p>
    <w:p w14:paraId="1A858FA2" w14:textId="77777777" w:rsidR="00DD6A8B" w:rsidRPr="00327414" w:rsidRDefault="00DD6A8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378726E" w14:textId="05C303B9" w:rsidR="002B04EF" w:rsidRPr="00327414" w:rsidRDefault="00605B0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Siulersuisut toqqaasarput immikkut ilisimasalinnik piffissamut ukiunik 2-nik sivisussusilinnut eqqumiitsulioriaatsini makkunani: </w:t>
      </w:r>
      <w:r w:rsidR="002B04EF" w:rsidRPr="00327414">
        <w:rPr>
          <w:rFonts w:ascii="Times New Roman" w:hAnsi="Times New Roman" w:cs="Times New Roman"/>
          <w:sz w:val="24"/>
          <w:szCs w:val="24"/>
          <w:lang w:val="kl-GL"/>
        </w:rPr>
        <w:t>arkitektur</w:t>
      </w:r>
      <w:r w:rsidR="000F0F60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2B04E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0F0F60">
        <w:rPr>
          <w:rFonts w:ascii="Times New Roman" w:hAnsi="Times New Roman" w:cs="Times New Roman"/>
          <w:sz w:val="24"/>
          <w:szCs w:val="24"/>
          <w:lang w:val="kl-GL"/>
        </w:rPr>
        <w:t xml:space="preserve">assilialiorneq, filmiliorneq, </w:t>
      </w:r>
      <w:r w:rsidR="00B95576">
        <w:rPr>
          <w:rFonts w:ascii="Times New Roman" w:hAnsi="Times New Roman" w:cs="Times New Roman"/>
          <w:sz w:val="24"/>
          <w:szCs w:val="24"/>
          <w:lang w:val="kl-GL"/>
        </w:rPr>
        <w:t>assassukkanik eqqumiitsuliorneq aamma ilusilersuineq, atuakkiorneq, nipilersorneq aamma isiginnaartitsineq</w:t>
      </w:r>
      <w:r w:rsidR="002B04EF" w:rsidRPr="0032741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4003696" w14:textId="77777777" w:rsidR="00DD6A8B" w:rsidRPr="00327414" w:rsidRDefault="00DD6A8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ECAA31A" w14:textId="633657D7" w:rsidR="002B04EF" w:rsidRPr="00327414" w:rsidRDefault="005E076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Immikkut ilisimasallit namminneq eqqumiitsuliornermi susassaqarfimminni</w:t>
      </w:r>
      <w:r w:rsidR="00D5773B">
        <w:rPr>
          <w:rFonts w:ascii="Times New Roman" w:hAnsi="Times New Roman" w:cs="Times New Roman"/>
          <w:sz w:val="24"/>
          <w:szCs w:val="24"/>
          <w:lang w:val="kl-GL"/>
        </w:rPr>
        <w:t xml:space="preserve"> nalilersuivigisarpaat qinnuteqaatit tiguneqartut, tamannalu tunuliaqutaralugu Kalaallit Nunaanni Eqqumiitsuliornermut Aningaasaateqarfi</w:t>
      </w:r>
      <w:r w:rsidR="00D93163">
        <w:rPr>
          <w:rFonts w:ascii="Times New Roman" w:hAnsi="Times New Roman" w:cs="Times New Roman"/>
          <w:sz w:val="24"/>
          <w:szCs w:val="24"/>
          <w:lang w:val="kl-GL"/>
        </w:rPr>
        <w:t>up siulersuisuinut inassuteqaasiortarlutik tapiissutinik tunisisoqarnissaanut, tamatumani aamma tapiissutit ilusissaannut, annertussusissaannut</w:t>
      </w:r>
      <w:r w:rsidR="00A5346A">
        <w:rPr>
          <w:rFonts w:ascii="Times New Roman" w:hAnsi="Times New Roman" w:cs="Times New Roman"/>
          <w:sz w:val="24"/>
          <w:szCs w:val="24"/>
          <w:lang w:val="kl-GL"/>
        </w:rPr>
        <w:t xml:space="preserve"> piffissamullu atuuffissaannut. </w:t>
      </w:r>
      <w:r w:rsidR="00A770E3">
        <w:rPr>
          <w:rFonts w:ascii="Times New Roman" w:hAnsi="Times New Roman" w:cs="Times New Roman"/>
          <w:sz w:val="24"/>
          <w:szCs w:val="24"/>
          <w:lang w:val="kl-GL"/>
        </w:rPr>
        <w:t xml:space="preserve">Siulersuisut tapiissutinik tunniussisarput inassuteqaatinik immikkut ilisimasalinneersunik tunuliaqutaqartunik. </w:t>
      </w:r>
      <w:r w:rsidR="008D152B">
        <w:rPr>
          <w:rFonts w:ascii="Times New Roman" w:hAnsi="Times New Roman" w:cs="Times New Roman"/>
          <w:sz w:val="24"/>
          <w:szCs w:val="24"/>
          <w:lang w:val="kl-GL"/>
        </w:rPr>
        <w:t xml:space="preserve">Siulersuisut immikkut ilisimasallit inassuteqaataannut pitussimasanngillat. </w:t>
      </w:r>
    </w:p>
    <w:p w14:paraId="3BE4F4FE" w14:textId="77777777" w:rsidR="00DD6A8B" w:rsidRPr="00327414" w:rsidRDefault="00DD6A8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32DF0BB" w14:textId="7B75DB57" w:rsidR="00D41344" w:rsidRDefault="00DB3A5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Eqqumiitsuliornermut inatsimmi pisinnaatitsissummik tunngaveqartumik</w:t>
      </w:r>
      <w:r w:rsidR="001D259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D41344" w:rsidRPr="00D41344">
        <w:rPr>
          <w:rFonts w:ascii="Times New Roman" w:hAnsi="Times New Roman" w:cs="Times New Roman"/>
          <w:sz w:val="24"/>
          <w:szCs w:val="24"/>
          <w:lang w:val="kl-GL"/>
        </w:rPr>
        <w:t>Eqqumiitsuliornermik ingerlatsineq tamatuminngalu ingerlatitseqqiisarneq pillugit Namminersorlutik Oqartussat nalunaarutaa</w:t>
      </w:r>
      <w:r w:rsidR="004E6A11">
        <w:rPr>
          <w:rFonts w:ascii="Times New Roman" w:hAnsi="Times New Roman" w:cs="Times New Roman"/>
          <w:sz w:val="24"/>
          <w:szCs w:val="24"/>
          <w:lang w:val="kl-GL"/>
        </w:rPr>
        <w:t>nni malittarisassaqarpoq eqqumiitsuliornermik ingerlatsinermut</w:t>
      </w:r>
      <w:r w:rsidR="007F755B">
        <w:rPr>
          <w:rFonts w:ascii="Times New Roman" w:hAnsi="Times New Roman" w:cs="Times New Roman"/>
          <w:sz w:val="24"/>
          <w:szCs w:val="24"/>
          <w:lang w:val="kl-GL"/>
        </w:rPr>
        <w:t xml:space="preserve"> tamatuminngalu ingerlatitseqqiisarnermut. </w:t>
      </w:r>
    </w:p>
    <w:p w14:paraId="4666D7A1" w14:textId="77777777" w:rsidR="00947B5D" w:rsidRPr="00327414" w:rsidRDefault="00947B5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D473F76" w14:textId="1AB7B968" w:rsidR="00947B5D" w:rsidRPr="00327414" w:rsidRDefault="007720B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Nalunaarut aalajangersaavoq atortitsiviusumik killiliillunilu</w:t>
      </w:r>
      <w:r w:rsidR="006632AC">
        <w:rPr>
          <w:rFonts w:ascii="Times New Roman" w:hAnsi="Times New Roman" w:cs="Times New Roman"/>
          <w:sz w:val="24"/>
          <w:szCs w:val="24"/>
          <w:lang w:val="kl-GL"/>
        </w:rPr>
        <w:t xml:space="preserve"> kikkut tapiiffigineqarsinnaanersut pillugu.</w:t>
      </w:r>
      <w:r w:rsidR="00947B5D"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 </w:t>
      </w:r>
      <w:r w:rsidR="002E5FA1">
        <w:rPr>
          <w:rFonts w:ascii="Times New Roman" w:hAnsi="Times New Roman" w:cs="Times New Roman"/>
          <w:sz w:val="24"/>
          <w:szCs w:val="24"/>
          <w:lang w:val="kl-GL"/>
        </w:rPr>
        <w:t xml:space="preserve">Taamaasilluni § 1 -imi aalajangerneqarpoq nalunaarut atortinneqartoq tapiissutinik </w:t>
      </w:r>
      <w:r w:rsidR="003874C5">
        <w:rPr>
          <w:rFonts w:ascii="Times New Roman" w:hAnsi="Times New Roman" w:cs="Times New Roman"/>
          <w:sz w:val="24"/>
          <w:szCs w:val="24"/>
          <w:lang w:val="kl-GL"/>
        </w:rPr>
        <w:t>Naalakkersuisunit</w:t>
      </w:r>
      <w:r w:rsidR="001259D9">
        <w:rPr>
          <w:rFonts w:ascii="Times New Roman" w:hAnsi="Times New Roman" w:cs="Times New Roman"/>
          <w:sz w:val="24"/>
          <w:szCs w:val="24"/>
          <w:lang w:val="kl-GL"/>
        </w:rPr>
        <w:t>, siunnersuisoqatigiinnit, ataatsimiititaliamit, aningaasaateqarfimmit aamma assigisaanit</w:t>
      </w:r>
      <w:r w:rsidR="003874C5">
        <w:rPr>
          <w:rFonts w:ascii="Times New Roman" w:hAnsi="Times New Roman" w:cs="Times New Roman"/>
          <w:sz w:val="24"/>
          <w:szCs w:val="24"/>
          <w:lang w:val="kl-GL"/>
        </w:rPr>
        <w:t xml:space="preserve"> tunniunneqartartunik </w:t>
      </w:r>
      <w:r w:rsidR="002E5FA1">
        <w:rPr>
          <w:rFonts w:ascii="Times New Roman" w:hAnsi="Times New Roman" w:cs="Times New Roman"/>
          <w:sz w:val="24"/>
          <w:szCs w:val="24"/>
          <w:lang w:val="kl-GL"/>
        </w:rPr>
        <w:t>allaffissorner</w:t>
      </w:r>
      <w:r w:rsidR="003874C5">
        <w:rPr>
          <w:rFonts w:ascii="Times New Roman" w:hAnsi="Times New Roman" w:cs="Times New Roman"/>
          <w:sz w:val="24"/>
          <w:szCs w:val="24"/>
          <w:lang w:val="kl-GL"/>
        </w:rPr>
        <w:t>m</w:t>
      </w:r>
      <w:r w:rsidR="002E5FA1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3874C5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B81C9C">
        <w:rPr>
          <w:rFonts w:ascii="Times New Roman" w:hAnsi="Times New Roman" w:cs="Times New Roman"/>
          <w:sz w:val="24"/>
          <w:szCs w:val="24"/>
          <w:lang w:val="kl-GL"/>
        </w:rPr>
        <w:t xml:space="preserve">ingerlatitseqqiisarnermullu (allaffissornermik ingerlatsisoq). </w:t>
      </w:r>
      <w:r w:rsidR="00962243">
        <w:rPr>
          <w:rFonts w:ascii="Times New Roman" w:hAnsi="Times New Roman" w:cs="Times New Roman"/>
          <w:sz w:val="24"/>
          <w:szCs w:val="24"/>
          <w:lang w:val="kl-GL"/>
        </w:rPr>
        <w:t xml:space="preserve">Tassalu imaappoq, taanna atortinneqarpoq Kalaallit Nunaanni Eqqumiitsuliornermut Aningaasaateqarfiup allaffissornikkut ingerlanneqarneranut. </w:t>
      </w:r>
    </w:p>
    <w:p w14:paraId="54A39345" w14:textId="77777777" w:rsidR="00947B5D" w:rsidRPr="00327414" w:rsidRDefault="00947B5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B81C038" w14:textId="05FEDD04" w:rsidR="00DD6A8B" w:rsidRPr="00327414" w:rsidRDefault="001A079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Kiisalu aamma malittarisassanik aalajangersaasoqarpoq tapiissuteqartarnermi ilusissanut tapiissutinullu piumasaqaatinut. </w:t>
      </w:r>
      <w:r w:rsidR="008B41EB">
        <w:rPr>
          <w:rFonts w:ascii="Times New Roman" w:hAnsi="Times New Roman" w:cs="Times New Roman"/>
          <w:sz w:val="24"/>
          <w:szCs w:val="24"/>
          <w:lang w:val="kl-GL"/>
        </w:rPr>
        <w:t xml:space="preserve">Tapiissuteqariaatsit nalunaarut naapertorlugu tassaasinnaapput suliniutinut tapiissutit, sulinissanut legatitut </w:t>
      </w:r>
      <w:r w:rsidR="00CA152D">
        <w:rPr>
          <w:rFonts w:ascii="Times New Roman" w:hAnsi="Times New Roman" w:cs="Times New Roman"/>
          <w:sz w:val="24"/>
          <w:szCs w:val="24"/>
          <w:lang w:val="kl-GL"/>
        </w:rPr>
        <w:t xml:space="preserve">tunissutit, tapiissuteqarnissamut qularnaveeqqutit, aningaasartuutit ilaannik matussusiineq aamma ingerlatsinernut tapiissutit. </w:t>
      </w:r>
    </w:p>
    <w:p w14:paraId="21DDFA52" w14:textId="19A325F7" w:rsidR="00947B5D" w:rsidRPr="00327414" w:rsidRDefault="00947B5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C33366E" w14:textId="44756F8B" w:rsidR="00BD7E35" w:rsidRPr="00327414" w:rsidRDefault="0018462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Piffissami matumani tunniunneqartarput kulturikkut nersorinninniutitut nersornaat aamma qiimmassaatitut nersornaat. </w:t>
      </w:r>
      <w:r w:rsidR="0017274C">
        <w:rPr>
          <w:rFonts w:ascii="Times New Roman" w:hAnsi="Times New Roman" w:cs="Times New Roman"/>
          <w:sz w:val="24"/>
          <w:szCs w:val="24"/>
          <w:lang w:val="kl-GL"/>
        </w:rPr>
        <w:t>Nersornaatit taakkua inatsisitigut annertussusissaannik akinullu iluarsiissutinik aqunneqanngillat, kisiannili malittarisassatigut</w:t>
      </w:r>
      <w:r w:rsidR="006E6A80">
        <w:rPr>
          <w:rFonts w:ascii="Times New Roman" w:hAnsi="Times New Roman" w:cs="Times New Roman"/>
          <w:sz w:val="24"/>
          <w:szCs w:val="24"/>
          <w:lang w:val="kl-GL"/>
        </w:rPr>
        <w:t xml:space="preserve">, Naalakkersuisunit suliaasutigut, saqqummiunneqartutigut Naalakkersuisut.gl aqqutigalugu, </w:t>
      </w:r>
      <w:r w:rsidR="00886575">
        <w:rPr>
          <w:rFonts w:ascii="Times New Roman" w:hAnsi="Times New Roman" w:cs="Times New Roman"/>
          <w:sz w:val="24"/>
          <w:szCs w:val="24"/>
          <w:lang w:val="kl-GL"/>
        </w:rPr>
        <w:t xml:space="preserve">aammalu aningaasanut inatsisikkut aningaasaliissutissanik annertussusiliisoqartarluni. </w:t>
      </w:r>
      <w:r w:rsidR="00210401">
        <w:rPr>
          <w:rFonts w:ascii="Times New Roman" w:hAnsi="Times New Roman" w:cs="Times New Roman"/>
          <w:sz w:val="24"/>
          <w:szCs w:val="24"/>
          <w:lang w:val="kl-GL"/>
        </w:rPr>
        <w:t xml:space="preserve">Nersornaatit pineqartut ukiut tamaasa tunniunneqartarput kulturikkut ingerlatsisumut arlaqartunulluunniit. </w:t>
      </w:r>
      <w:r w:rsidR="00751E0A">
        <w:rPr>
          <w:rFonts w:ascii="Times New Roman" w:hAnsi="Times New Roman" w:cs="Times New Roman"/>
          <w:sz w:val="24"/>
          <w:szCs w:val="24"/>
          <w:lang w:val="kl-GL"/>
        </w:rPr>
        <w:t xml:space="preserve">Naatsorsuutigineqarpoq 2024-ip ingerlanerani nersornaatit pillugit nalunaarusiamik saqqummiussisoqassasoq. </w:t>
      </w:r>
    </w:p>
    <w:p w14:paraId="256C990B" w14:textId="77777777" w:rsidR="00464687" w:rsidRPr="00327414" w:rsidRDefault="0046468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F6C25B7" w14:textId="674605FF" w:rsidR="00B24672" w:rsidRPr="00327414" w:rsidRDefault="00B24672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Tips- </w:t>
      </w:r>
      <w:r w:rsidR="00765272">
        <w:rPr>
          <w:rFonts w:ascii="Times New Roman" w:hAnsi="Times New Roman" w:cs="Times New Roman"/>
          <w:i/>
          <w:iCs/>
          <w:sz w:val="24"/>
          <w:szCs w:val="24"/>
          <w:lang w:val="kl-GL"/>
        </w:rPr>
        <w:t>aamma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Lotto</w:t>
      </w:r>
      <w:r w:rsidR="0076527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pillugit inatsit</w:t>
      </w:r>
    </w:p>
    <w:p w14:paraId="03FA2603" w14:textId="018074FC" w:rsidR="00BD7E35" w:rsidRPr="00327414" w:rsidRDefault="0076527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Kalaallit Nunaanni Eqqumiitsuliornermut Aningaasaateqarfiup saniatigut</w:t>
      </w:r>
      <w:r w:rsidR="00C33684">
        <w:rPr>
          <w:rFonts w:ascii="Times New Roman" w:hAnsi="Times New Roman" w:cs="Times New Roman"/>
          <w:sz w:val="24"/>
          <w:szCs w:val="24"/>
          <w:lang w:val="kl-GL"/>
        </w:rPr>
        <w:t xml:space="preserve"> aamma aningaasaliissuteqarpoq Danske spil-imiit, taaneqartunik “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>Tips- og lottomidlerne</w:t>
      </w:r>
      <w:r w:rsidR="00C3368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1F0925">
        <w:rPr>
          <w:rFonts w:ascii="Times New Roman" w:hAnsi="Times New Roman" w:cs="Times New Roman"/>
          <w:sz w:val="24"/>
          <w:szCs w:val="24"/>
          <w:lang w:val="kl-GL"/>
        </w:rPr>
        <w:t xml:space="preserve">aningaasanoorutinit </w:t>
      </w:r>
      <w:r w:rsidR="003215C3">
        <w:rPr>
          <w:rFonts w:ascii="Times New Roman" w:hAnsi="Times New Roman" w:cs="Times New Roman"/>
          <w:sz w:val="24"/>
          <w:szCs w:val="24"/>
          <w:lang w:val="kl-GL"/>
        </w:rPr>
        <w:t xml:space="preserve">tapiissutit,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C33684">
        <w:rPr>
          <w:rFonts w:ascii="Times New Roman" w:hAnsi="Times New Roman" w:cs="Times New Roman"/>
          <w:sz w:val="24"/>
          <w:szCs w:val="24"/>
          <w:lang w:val="kl-GL"/>
        </w:rPr>
        <w:t>ni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>t a</w:t>
      </w:r>
      <w:r w:rsidR="00C33684">
        <w:rPr>
          <w:rFonts w:ascii="Times New Roman" w:hAnsi="Times New Roman" w:cs="Times New Roman"/>
          <w:sz w:val="24"/>
          <w:szCs w:val="24"/>
          <w:lang w:val="kl-GL"/>
        </w:rPr>
        <w:t>qunneqartu</w:t>
      </w:r>
      <w:r w:rsidR="003215C3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E90E249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BD6D6BF" w14:textId="2879DAF7" w:rsidR="0036695B" w:rsidRDefault="00B67E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B67E29">
        <w:rPr>
          <w:rFonts w:ascii="Times New Roman" w:hAnsi="Times New Roman" w:cs="Times New Roman"/>
          <w:sz w:val="24"/>
          <w:szCs w:val="24"/>
          <w:lang w:val="kl-GL"/>
        </w:rPr>
        <w:t xml:space="preserve">Aningaasanoorutit ilaannit iluanaarutinit agguaassisarneq pillugu Inatsisartut Inatsisaat </w:t>
      </w:r>
      <w:r>
        <w:rPr>
          <w:rFonts w:ascii="Times New Roman" w:hAnsi="Times New Roman" w:cs="Times New Roman"/>
          <w:sz w:val="24"/>
          <w:szCs w:val="24"/>
          <w:lang w:val="kl-GL"/>
        </w:rPr>
        <w:t>nr. 10, ulloq 27. november 2011-imeersoq inatsisitigut tunngaviuvoq</w:t>
      </w:r>
      <w:r w:rsidR="00DF0DBE">
        <w:rPr>
          <w:rFonts w:ascii="Times New Roman" w:hAnsi="Times New Roman" w:cs="Times New Roman"/>
          <w:sz w:val="24"/>
          <w:szCs w:val="24"/>
          <w:lang w:val="kl-GL"/>
        </w:rPr>
        <w:t xml:space="preserve">, kiisalu aamma </w:t>
      </w:r>
      <w:r w:rsidR="0036695B" w:rsidRPr="0036695B">
        <w:rPr>
          <w:rFonts w:ascii="Times New Roman" w:hAnsi="Times New Roman" w:cs="Times New Roman"/>
          <w:sz w:val="24"/>
          <w:szCs w:val="24"/>
          <w:lang w:val="kl-GL"/>
        </w:rPr>
        <w:t>Aningaasanoorutit ilaannit aningaasanik agguaassisarneq pillugu tapeeriaatsit, tapiiffigineqarnissamut piumasaqaatit il.il. pillugit Namminersorlutik Oqartussat nalunaarutaat</w:t>
      </w:r>
      <w:r w:rsidR="00346DB0">
        <w:rPr>
          <w:rFonts w:ascii="Times New Roman" w:hAnsi="Times New Roman" w:cs="Times New Roman"/>
          <w:sz w:val="24"/>
          <w:szCs w:val="24"/>
          <w:lang w:val="kl-GL"/>
        </w:rPr>
        <w:t xml:space="preserve"> nr. 10, ulloq 27. november 2011-imeersoq </w:t>
      </w:r>
      <w:r w:rsidR="00B5681B">
        <w:rPr>
          <w:rFonts w:ascii="Times New Roman" w:hAnsi="Times New Roman" w:cs="Times New Roman"/>
          <w:sz w:val="24"/>
          <w:szCs w:val="24"/>
          <w:lang w:val="kl-GL"/>
        </w:rPr>
        <w:t xml:space="preserve">inatsisitigut tunngaviupput aningaasaliissuteqartarnernut. </w:t>
      </w:r>
    </w:p>
    <w:p w14:paraId="1C45B267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8D9D8F5" w14:textId="0EE980A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Tips- </w:t>
      </w:r>
      <w:r w:rsidR="009D7C93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lotto</w:t>
      </w:r>
      <w:r w:rsidR="009D7C93">
        <w:rPr>
          <w:rFonts w:ascii="Times New Roman" w:hAnsi="Times New Roman" w:cs="Times New Roman"/>
          <w:sz w:val="24"/>
          <w:szCs w:val="24"/>
          <w:lang w:val="kl-GL"/>
        </w:rPr>
        <w:t xml:space="preserve"> -mit aningaasaliissutit</w:t>
      </w:r>
      <w:r w:rsidR="00952762">
        <w:rPr>
          <w:rFonts w:ascii="Times New Roman" w:hAnsi="Times New Roman" w:cs="Times New Roman"/>
          <w:sz w:val="24"/>
          <w:szCs w:val="24"/>
          <w:lang w:val="kl-GL"/>
        </w:rPr>
        <w:t xml:space="preserve"> immikkoortuni 4 -ani agguaanneqartarput: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E26713">
        <w:rPr>
          <w:rFonts w:ascii="Times New Roman" w:hAnsi="Times New Roman" w:cs="Times New Roman"/>
          <w:sz w:val="24"/>
          <w:szCs w:val="24"/>
          <w:lang w:val="kl-GL"/>
        </w:rPr>
        <w:t>timigissartartunut</w:t>
      </w:r>
      <w:r w:rsidR="009D4225">
        <w:rPr>
          <w:rFonts w:ascii="Times New Roman" w:hAnsi="Times New Roman" w:cs="Times New Roman"/>
          <w:sz w:val="24"/>
          <w:szCs w:val="24"/>
          <w:lang w:val="kl-GL"/>
        </w:rPr>
        <w:t xml:space="preserve"> (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breddeidræt</w:t>
      </w:r>
      <w:r w:rsidR="009D4225">
        <w:rPr>
          <w:rFonts w:ascii="Times New Roman" w:hAnsi="Times New Roman" w:cs="Times New Roman"/>
          <w:sz w:val="24"/>
          <w:szCs w:val="24"/>
          <w:lang w:val="kl-GL"/>
        </w:rPr>
        <w:t>)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9D4225">
        <w:rPr>
          <w:rFonts w:ascii="Times New Roman" w:hAnsi="Times New Roman" w:cs="Times New Roman"/>
          <w:sz w:val="24"/>
          <w:szCs w:val="24"/>
          <w:lang w:val="kl-GL"/>
        </w:rPr>
        <w:t>matumani aamma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D4225">
        <w:rPr>
          <w:rFonts w:ascii="Times New Roman" w:hAnsi="Times New Roman" w:cs="Times New Roman"/>
          <w:sz w:val="24"/>
          <w:szCs w:val="24"/>
          <w:lang w:val="kl-GL"/>
        </w:rPr>
        <w:t>innarluutilinnut utoqqarnullu timersortartunut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2), </w:t>
      </w:r>
      <w:r w:rsidR="009D4225">
        <w:rPr>
          <w:rFonts w:ascii="Times New Roman" w:hAnsi="Times New Roman" w:cs="Times New Roman"/>
          <w:sz w:val="24"/>
          <w:szCs w:val="24"/>
          <w:lang w:val="kl-GL"/>
        </w:rPr>
        <w:t xml:space="preserve">piginnaanilinnut </w:t>
      </w:r>
      <w:r w:rsidR="00546A02">
        <w:rPr>
          <w:rFonts w:ascii="Times New Roman" w:hAnsi="Times New Roman" w:cs="Times New Roman"/>
          <w:sz w:val="24"/>
          <w:szCs w:val="24"/>
          <w:lang w:val="kl-GL"/>
        </w:rPr>
        <w:t>timersortartunullu pikkorinnernut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3) </w:t>
      </w:r>
      <w:r w:rsidR="007111E9">
        <w:rPr>
          <w:rFonts w:ascii="Times New Roman" w:hAnsi="Times New Roman" w:cs="Times New Roman"/>
          <w:sz w:val="24"/>
          <w:szCs w:val="24"/>
          <w:lang w:val="kl-GL"/>
        </w:rPr>
        <w:t>meeqqanut inuusuttuaqqanullu peqatigiiffinnut aamma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4) </w:t>
      </w:r>
      <w:r w:rsidR="00A56886">
        <w:rPr>
          <w:rFonts w:ascii="Times New Roman" w:hAnsi="Times New Roman" w:cs="Times New Roman"/>
          <w:sz w:val="24"/>
          <w:szCs w:val="24"/>
          <w:lang w:val="kl-GL"/>
        </w:rPr>
        <w:t>siunertanut nalinginnaasumik iluaqutaasussanut</w:t>
      </w:r>
      <w:r w:rsidR="00857307">
        <w:rPr>
          <w:rFonts w:ascii="Times New Roman" w:hAnsi="Times New Roman" w:cs="Times New Roman"/>
          <w:sz w:val="24"/>
          <w:szCs w:val="24"/>
          <w:lang w:val="kl-GL"/>
        </w:rPr>
        <w:t>, tamatumani aamma kulturikkut siunertanut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857307">
        <w:rPr>
          <w:rFonts w:ascii="Times New Roman" w:hAnsi="Times New Roman" w:cs="Times New Roman"/>
          <w:sz w:val="24"/>
          <w:szCs w:val="24"/>
          <w:lang w:val="kl-GL"/>
        </w:rPr>
        <w:t xml:space="preserve">innuttaasunik paasisitsiniaanernik siunertanut aamma pinaveersaartitsinernut, isumaginninnermi siunertanut, </w:t>
      </w:r>
      <w:r w:rsidR="004412FB">
        <w:rPr>
          <w:rFonts w:ascii="Times New Roman" w:hAnsi="Times New Roman" w:cs="Times New Roman"/>
          <w:sz w:val="24"/>
          <w:szCs w:val="24"/>
          <w:lang w:val="kl-GL"/>
        </w:rPr>
        <w:t xml:space="preserve">silaannarmi ingerlatsisarnernik siunertanut aamma </w:t>
      </w:r>
      <w:r w:rsidR="007D347C">
        <w:rPr>
          <w:rFonts w:ascii="Times New Roman" w:hAnsi="Times New Roman" w:cs="Times New Roman"/>
          <w:sz w:val="24"/>
          <w:szCs w:val="24"/>
          <w:lang w:val="kl-GL"/>
        </w:rPr>
        <w:t xml:space="preserve">ilisimatusarnerni siunertanut nalinginnaasunut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(</w:t>
      </w:r>
      <w:r w:rsidR="007D347C">
        <w:rPr>
          <w:rFonts w:ascii="Times New Roman" w:hAnsi="Times New Roman" w:cs="Times New Roman"/>
          <w:sz w:val="24"/>
          <w:szCs w:val="24"/>
          <w:lang w:val="kl-GL"/>
        </w:rPr>
        <w:t>taanna pulje c-tut taaneqartarpoq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).  </w:t>
      </w:r>
    </w:p>
    <w:p w14:paraId="18650A0B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73F1611" w14:textId="2EF93281" w:rsidR="00BD7E35" w:rsidRPr="00327414" w:rsidRDefault="00FC65D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Qinnuteqartoqarsinnaavoq siunertanut marlunnut pulje c-meersunut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</w:p>
    <w:p w14:paraId="4A3E94B8" w14:textId="61FD5413" w:rsidR="00BD7E35" w:rsidRPr="00327414" w:rsidRDefault="00144D11">
      <w:pPr>
        <w:pStyle w:val="Ingenafstand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Suliniutinut tapiissutit</w:t>
      </w:r>
    </w:p>
    <w:p w14:paraId="5DDC2B23" w14:textId="178F3C85" w:rsidR="00BD7E35" w:rsidRPr="00327414" w:rsidRDefault="00EB3F63">
      <w:pPr>
        <w:pStyle w:val="Ingenafstand"/>
        <w:numPr>
          <w:ilvl w:val="1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Tassani ilaapput tapiissutigineqartartut suliniutinut piffissami killilimmi ingerlanneqartussanut, qinnuteqarfissap naareernerani aallartinneqartussanut. </w:t>
      </w:r>
    </w:p>
    <w:p w14:paraId="626FC4D0" w14:textId="6D1168EB" w:rsidR="00BD7E35" w:rsidRPr="00327414" w:rsidRDefault="00DE359D">
      <w:pPr>
        <w:pStyle w:val="Ingenafstand"/>
        <w:numPr>
          <w:ilvl w:val="1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75 % -i angullugu matussusiisoqartarpoq aningaasartuutissani missingersuusiani tapiiffigineqarsinnaasuni, taamaattoq qaffasinnerpaamik 200.000 kr.-it. </w:t>
      </w:r>
    </w:p>
    <w:p w14:paraId="74DE5D5D" w14:textId="4FF2FED3" w:rsidR="00BD7E35" w:rsidRPr="00327414" w:rsidRDefault="00782F42">
      <w:pPr>
        <w:pStyle w:val="Ingenafstand"/>
        <w:numPr>
          <w:ilvl w:val="1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Tapiissuteqartoqarsinnaavoq suliniutinut qinnuteqarfissap naareerneraniit ukiut 5-it iluanni ingerlanneqartussanut.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11B0B804" w14:textId="11477B00" w:rsidR="00BD7E35" w:rsidRPr="00327414" w:rsidRDefault="007248E1">
      <w:pPr>
        <w:pStyle w:val="Ingenafstand"/>
        <w:numPr>
          <w:ilvl w:val="1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Ukiumut sisamariarluni piffissalikkanik qinnuteqartitsisoqartarpoq.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390356A" w14:textId="7E467BCC" w:rsidR="00BD7E35" w:rsidRPr="00327414" w:rsidRDefault="007248E1">
      <w:pPr>
        <w:pStyle w:val="Ingenafstand"/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Ingerlatsinernut tapiissutit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</w:p>
    <w:p w14:paraId="0E5DF3AF" w14:textId="7B7E1787" w:rsidR="00BD7E35" w:rsidRPr="00327414" w:rsidRDefault="003D2FA3">
      <w:pPr>
        <w:pStyle w:val="Ingenafstand"/>
        <w:numPr>
          <w:ilvl w:val="1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Tassani ilaapput ingerlatsinernut tapiissutit, assersuutigalugu sulisunut tapiissutit, ininut, allaffissornernut, paasissutissiisarnerni atortunut aamma siulersuisuni sulinernut tapiissutit, taamaattoq siulersuisut honorisiassaat pinnagit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455A41B0" w14:textId="176D88AC" w:rsidR="00BD7E35" w:rsidRPr="00327414" w:rsidRDefault="000662CD">
      <w:pPr>
        <w:pStyle w:val="Ingenafstand"/>
        <w:numPr>
          <w:ilvl w:val="1"/>
          <w:numId w:val="6"/>
        </w:numPr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Ukiumut annerpaamik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>90.000 kr.</w:t>
      </w:r>
      <w:r>
        <w:rPr>
          <w:rFonts w:ascii="Times New Roman" w:hAnsi="Times New Roman" w:cs="Times New Roman"/>
          <w:sz w:val="24"/>
          <w:szCs w:val="24"/>
          <w:lang w:val="kl-GL"/>
        </w:rPr>
        <w:t>-it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296D0DC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ED74C2E" w14:textId="6BAB67F4" w:rsidR="00BD7E35" w:rsidRPr="00327414" w:rsidRDefault="0012487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Suliniutinik tapiissutinik kikkut tamarmik Kalaallit Nunaanni angerlarsimaffeqartut qinnuteqarsinnaapput, </w:t>
      </w:r>
      <w:r w:rsidR="007A2181">
        <w:rPr>
          <w:rFonts w:ascii="Times New Roman" w:hAnsi="Times New Roman" w:cs="Times New Roman"/>
          <w:sz w:val="24"/>
          <w:szCs w:val="24"/>
          <w:lang w:val="kl-GL"/>
        </w:rPr>
        <w:t>peqatigiiffiugaannilu imaluunniit kattuffiugaannilu, ilaasortat akiliuteqartartut</w:t>
      </w:r>
      <w:r w:rsidR="00B461F2">
        <w:rPr>
          <w:rFonts w:ascii="Times New Roman" w:hAnsi="Times New Roman" w:cs="Times New Roman"/>
          <w:sz w:val="24"/>
          <w:szCs w:val="24"/>
          <w:lang w:val="kl-GL"/>
        </w:rPr>
        <w:t xml:space="preserve"> 10-it sinnerlugilluunniit amerlassuseqassallutik. </w:t>
      </w:r>
    </w:p>
    <w:p w14:paraId="04926CC3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0632579" w14:textId="45473DFA" w:rsidR="00BD7E35" w:rsidRPr="00327414" w:rsidRDefault="0027716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Ingerlatsinermi tapiissutinik qinnuteqartoqarsinnaavoq peqatigiiffinnit aamma kattuffinnit nuna tamakkerlugu ingerlatsisuus</w:t>
      </w:r>
      <w:r w:rsidR="00A35FC3">
        <w:rPr>
          <w:rFonts w:ascii="Times New Roman" w:hAnsi="Times New Roman" w:cs="Times New Roman"/>
          <w:sz w:val="24"/>
          <w:szCs w:val="24"/>
          <w:lang w:val="kl-GL"/>
        </w:rPr>
        <w:t>u</w:t>
      </w:r>
      <w:r>
        <w:rPr>
          <w:rFonts w:ascii="Times New Roman" w:hAnsi="Times New Roman" w:cs="Times New Roman"/>
          <w:sz w:val="24"/>
          <w:szCs w:val="24"/>
          <w:lang w:val="kl-GL"/>
        </w:rPr>
        <w:t>nit</w:t>
      </w:r>
      <w:r w:rsidR="00A35FC3">
        <w:rPr>
          <w:rFonts w:ascii="Times New Roman" w:hAnsi="Times New Roman" w:cs="Times New Roman"/>
          <w:sz w:val="24"/>
          <w:szCs w:val="24"/>
          <w:lang w:val="kl-GL"/>
        </w:rPr>
        <w:t xml:space="preserve"> 10 -inik sinnerlugilluunniit ilaasortalinnit Kalaallit Nunaanni</w:t>
      </w:r>
      <w:r w:rsidR="00466A94">
        <w:rPr>
          <w:rFonts w:ascii="Times New Roman" w:hAnsi="Times New Roman" w:cs="Times New Roman"/>
          <w:sz w:val="24"/>
          <w:szCs w:val="24"/>
          <w:lang w:val="kl-GL"/>
        </w:rPr>
        <w:t xml:space="preserve"> angerlarsimaffilinnik, ingerlatsinermullu tapiissutit annerpaamik ukiumut 1-imut tunniunneqarsinnaallutik</w:t>
      </w:r>
      <w:r w:rsidR="009F3802">
        <w:rPr>
          <w:rFonts w:ascii="Times New Roman" w:hAnsi="Times New Roman" w:cs="Times New Roman"/>
          <w:sz w:val="24"/>
          <w:szCs w:val="24"/>
          <w:lang w:val="kl-GL"/>
        </w:rPr>
        <w:t xml:space="preserve">. Ukiut tamaasa qinnuteqartoqaqqissinnaavoq. </w:t>
      </w:r>
    </w:p>
    <w:p w14:paraId="76A14202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36E49A1" w14:textId="7464B8A4" w:rsidR="00BD7E35" w:rsidRPr="00327414" w:rsidRDefault="00897A2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Qaffasinnerpaamik qinnuteqarfissap naareerneraniit ukioq ataaseq siumut tapiissutisisoqarsinnaavoq.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90B73F0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76B9ED9" w14:textId="0724E1BC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8, </w:t>
      </w:r>
      <w:r w:rsidR="009C3C77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. 2</w:t>
      </w:r>
      <w:r w:rsidR="009C3C7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10060">
        <w:rPr>
          <w:rFonts w:ascii="Times New Roman" w:hAnsi="Times New Roman" w:cs="Times New Roman"/>
          <w:sz w:val="24"/>
          <w:szCs w:val="24"/>
          <w:lang w:val="kl-GL"/>
        </w:rPr>
        <w:t>Tips-imut lotto-mullu nalunaarummi naapertorlugu Kultureqarnermut Naalakkersuisoq</w:t>
      </w:r>
      <w:r w:rsidR="007076A5">
        <w:rPr>
          <w:rFonts w:ascii="Times New Roman" w:hAnsi="Times New Roman" w:cs="Times New Roman"/>
          <w:sz w:val="24"/>
          <w:szCs w:val="24"/>
          <w:lang w:val="kl-GL"/>
        </w:rPr>
        <w:t xml:space="preserve"> tapiissutinut atugassarititaasunik aalajangiisinnaavoq.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6B9AA72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BCCB96B" w14:textId="2CF4926F" w:rsidR="00BD7E35" w:rsidRPr="00327414" w:rsidRDefault="0016391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Suliniuteqarfinni naalakkersuinikkut immikkut pingaartinneqartuni 200.000 kr.-init qaffasinnerusunik tapiisoqarsinnaavoq.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7F22E2F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0E2CC12" w14:textId="097DBF7D" w:rsidR="00BD7E35" w:rsidRPr="00327414" w:rsidRDefault="00865E1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Kultureqarnermut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>Naalakkersuis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oq aalajangersimavoq iliuusissat imaluunniit suliniutit </w:t>
      </w:r>
      <w:r w:rsidR="00D81A8B">
        <w:rPr>
          <w:rFonts w:ascii="Times New Roman" w:hAnsi="Times New Roman" w:cs="Times New Roman"/>
          <w:sz w:val="24"/>
          <w:szCs w:val="24"/>
          <w:lang w:val="kl-GL"/>
        </w:rPr>
        <w:t xml:space="preserve">inuunermi nalilinnut tunngasunik </w:t>
      </w:r>
      <w:r w:rsidR="00BD4600">
        <w:rPr>
          <w:rFonts w:ascii="Times New Roman" w:hAnsi="Times New Roman" w:cs="Times New Roman"/>
          <w:sz w:val="24"/>
          <w:szCs w:val="24"/>
          <w:lang w:val="kl-GL"/>
        </w:rPr>
        <w:t>paasisitsiniaanernut tunngasut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D81A8B">
        <w:rPr>
          <w:rFonts w:ascii="Times New Roman" w:hAnsi="Times New Roman" w:cs="Times New Roman"/>
          <w:sz w:val="24"/>
          <w:szCs w:val="24"/>
          <w:lang w:val="kl-GL"/>
        </w:rPr>
        <w:t xml:space="preserve">, inuiaqatigiinni atugarissaarnermik nukittorsaaniarnerit, </w:t>
      </w:r>
      <w:r w:rsidR="00443852">
        <w:rPr>
          <w:rFonts w:ascii="Times New Roman" w:hAnsi="Times New Roman" w:cs="Times New Roman"/>
          <w:sz w:val="24"/>
          <w:szCs w:val="24"/>
          <w:lang w:val="kl-GL"/>
        </w:rPr>
        <w:t xml:space="preserve">aamma inuttut </w:t>
      </w:r>
      <w:r w:rsidR="00A966F6">
        <w:rPr>
          <w:rFonts w:ascii="Times New Roman" w:hAnsi="Times New Roman" w:cs="Times New Roman"/>
          <w:sz w:val="24"/>
          <w:szCs w:val="24"/>
          <w:lang w:val="kl-GL"/>
        </w:rPr>
        <w:t>eqqarsartaatsim</w:t>
      </w:r>
      <w:r w:rsidR="000F6B14">
        <w:rPr>
          <w:rFonts w:ascii="Times New Roman" w:hAnsi="Times New Roman" w:cs="Times New Roman"/>
          <w:sz w:val="24"/>
          <w:szCs w:val="24"/>
          <w:lang w:val="kl-GL"/>
        </w:rPr>
        <w:t>i atugarissaarnermut</w:t>
      </w:r>
      <w:r w:rsidR="00A966F6">
        <w:rPr>
          <w:rFonts w:ascii="Times New Roman" w:hAnsi="Times New Roman" w:cs="Times New Roman"/>
          <w:sz w:val="24"/>
          <w:szCs w:val="24"/>
          <w:lang w:val="kl-GL"/>
        </w:rPr>
        <w:t xml:space="preserve"> tunngasut</w:t>
      </w:r>
      <w:r w:rsidR="000F6B14">
        <w:rPr>
          <w:rFonts w:ascii="Times New Roman" w:hAnsi="Times New Roman" w:cs="Times New Roman"/>
          <w:sz w:val="24"/>
          <w:szCs w:val="24"/>
          <w:lang w:val="kl-GL"/>
        </w:rPr>
        <w:t>, aammalu ilaqutariit meerartallit</w:t>
      </w:r>
      <w:r w:rsidR="000C5C62">
        <w:rPr>
          <w:rFonts w:ascii="Times New Roman" w:hAnsi="Times New Roman" w:cs="Times New Roman"/>
          <w:sz w:val="24"/>
          <w:szCs w:val="24"/>
          <w:lang w:val="kl-GL"/>
        </w:rPr>
        <w:t xml:space="preserve"> utoqqaallu inuunerannik siuarsaaviusut immikkut pingaartinneqassasut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9C5F86">
        <w:rPr>
          <w:rFonts w:ascii="Times New Roman" w:hAnsi="Times New Roman" w:cs="Times New Roman"/>
          <w:sz w:val="24"/>
          <w:szCs w:val="24"/>
          <w:lang w:val="kl-GL"/>
        </w:rPr>
        <w:t xml:space="preserve">Kiisalu aamma iliuutsit imaluunniit suliniutit eqqumiitsuliornermut, nipilersornermut imaluunniit isiginnaartitsisarnikkut neqeroorutinut </w:t>
      </w:r>
      <w:r w:rsidR="007E0FE8">
        <w:rPr>
          <w:rFonts w:ascii="Times New Roman" w:hAnsi="Times New Roman" w:cs="Times New Roman"/>
          <w:sz w:val="24"/>
          <w:szCs w:val="24"/>
          <w:lang w:val="kl-GL"/>
        </w:rPr>
        <w:t xml:space="preserve">ilaqutariinnut </w:t>
      </w:r>
      <w:r w:rsidR="009C5F86">
        <w:rPr>
          <w:rFonts w:ascii="Times New Roman" w:hAnsi="Times New Roman" w:cs="Times New Roman"/>
          <w:sz w:val="24"/>
          <w:szCs w:val="24"/>
          <w:lang w:val="kl-GL"/>
        </w:rPr>
        <w:t>sammisut</w:t>
      </w:r>
      <w:r w:rsidR="007E0FE8">
        <w:rPr>
          <w:rFonts w:ascii="Times New Roman" w:hAnsi="Times New Roman" w:cs="Times New Roman"/>
          <w:sz w:val="24"/>
          <w:szCs w:val="24"/>
          <w:lang w:val="kl-GL"/>
        </w:rPr>
        <w:t xml:space="preserve"> pingaartinneqassapput. </w:t>
      </w:r>
    </w:p>
    <w:p w14:paraId="37BB7FEB" w14:textId="77777777" w:rsidR="00BD7E35" w:rsidRPr="00327414" w:rsidRDefault="00BD7E3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2728BF" w14:textId="6C666F38" w:rsidR="00BD7E35" w:rsidRPr="00327414" w:rsidRDefault="002612E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Tips-imit lotto-millu aningaasaliissutitsigut tapiissutinik aningaasaliisoqarsinnaanngilaq aningaasarsiutigalugu nioqqutissianut atasunik. </w:t>
      </w:r>
      <w:r w:rsidR="00BD7E3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D3D8814" w14:textId="77777777" w:rsidR="00526D6B" w:rsidRPr="00327414" w:rsidRDefault="00526D6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26DCD30" w14:textId="15261277" w:rsidR="00CE0B64" w:rsidRPr="00327414" w:rsidRDefault="002D5EAF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Kultureqarnermut sunngiffimmilu sammisassaqartitsinermut inatsimmut tunngatillugu </w:t>
      </w:r>
    </w:p>
    <w:p w14:paraId="1285ADCD" w14:textId="0ED1604F" w:rsidR="00CE0B64" w:rsidRPr="00327414" w:rsidRDefault="0025499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254995">
        <w:rPr>
          <w:rFonts w:ascii="Times New Roman" w:hAnsi="Times New Roman" w:cs="Times New Roman"/>
          <w:sz w:val="24"/>
          <w:szCs w:val="24"/>
          <w:lang w:val="kl-GL"/>
        </w:rPr>
        <w:t xml:space="preserve">Kulturikkut ingerlatsineq sunngiffimmilu sammisassaqartitsineq pillugit Inatsisartut inatsisaat 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nr. 5 </w:t>
      </w:r>
      <w:r w:rsidR="001A5E06">
        <w:rPr>
          <w:rFonts w:ascii="Times New Roman" w:hAnsi="Times New Roman" w:cs="Times New Roman"/>
          <w:sz w:val="24"/>
          <w:szCs w:val="24"/>
          <w:lang w:val="kl-GL"/>
        </w:rPr>
        <w:t>ulloq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6. juni 2016 </w:t>
      </w:r>
      <w:r w:rsidR="001A5E06">
        <w:rPr>
          <w:rFonts w:ascii="Times New Roman" w:hAnsi="Times New Roman" w:cs="Times New Roman"/>
          <w:sz w:val="24"/>
          <w:szCs w:val="24"/>
          <w:lang w:val="kl-GL"/>
        </w:rPr>
        <w:t xml:space="preserve">-imeersoq </w:t>
      </w:r>
      <w:r w:rsidR="00E67D9D">
        <w:rPr>
          <w:rFonts w:ascii="Times New Roman" w:hAnsi="Times New Roman" w:cs="Times New Roman"/>
          <w:sz w:val="24"/>
          <w:szCs w:val="24"/>
          <w:lang w:val="kl-GL"/>
        </w:rPr>
        <w:t>aallussivoq erseqqissaaniarnermik pisortani oqartussat akisussaaffiannik aamma pisinnaatitaaffiannik</w:t>
      </w:r>
      <w:r w:rsidR="001730F6">
        <w:rPr>
          <w:rFonts w:ascii="Times New Roman" w:hAnsi="Times New Roman" w:cs="Times New Roman"/>
          <w:sz w:val="24"/>
          <w:szCs w:val="24"/>
          <w:lang w:val="kl-GL"/>
        </w:rPr>
        <w:t xml:space="preserve"> suliassaqarfimmi matumani tapiissuteqartarnernut. </w:t>
      </w:r>
    </w:p>
    <w:p w14:paraId="1ADAFCFF" w14:textId="77777777" w:rsidR="00231A72" w:rsidRPr="00327414" w:rsidRDefault="00231A7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C532D6B" w14:textId="4C732D29" w:rsidR="003E0866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BB0142">
        <w:rPr>
          <w:rFonts w:ascii="Times New Roman" w:hAnsi="Times New Roman" w:cs="Times New Roman"/>
          <w:sz w:val="24"/>
          <w:szCs w:val="24"/>
          <w:lang w:val="kl-GL"/>
        </w:rPr>
        <w:t>§ 2, imm. 1 naapertorlugu pingaarnertut akisussaapput nunatsinni sumiiffinni tamani</w:t>
      </w:r>
      <w:r w:rsidR="00F76CD8">
        <w:rPr>
          <w:rFonts w:ascii="Times New Roman" w:hAnsi="Times New Roman" w:cs="Times New Roman"/>
          <w:sz w:val="24"/>
          <w:szCs w:val="24"/>
          <w:lang w:val="kl-GL"/>
        </w:rPr>
        <w:t xml:space="preserve"> kulturikkut sunngiffimmilu sammisassaqartitsinikkut Inatsisartut inatsisaat naapertorlugu ingerlatsisoqarnissaanut, </w:t>
      </w:r>
      <w:r w:rsidR="00BE10C0">
        <w:rPr>
          <w:rFonts w:ascii="Times New Roman" w:hAnsi="Times New Roman" w:cs="Times New Roman"/>
          <w:sz w:val="24"/>
          <w:szCs w:val="24"/>
          <w:lang w:val="kl-GL"/>
        </w:rPr>
        <w:t xml:space="preserve">aamma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BE10C0">
        <w:rPr>
          <w:rFonts w:ascii="Times New Roman" w:hAnsi="Times New Roman" w:cs="Times New Roman"/>
          <w:sz w:val="24"/>
          <w:szCs w:val="24"/>
          <w:lang w:val="kl-GL"/>
        </w:rPr>
        <w:t>kommunalbestyrelsit peqatigalugit peqataanissaannut</w:t>
      </w:r>
      <w:r w:rsidR="00A02939">
        <w:rPr>
          <w:rFonts w:ascii="Times New Roman" w:hAnsi="Times New Roman" w:cs="Times New Roman"/>
          <w:sz w:val="24"/>
          <w:szCs w:val="24"/>
          <w:lang w:val="kl-GL"/>
        </w:rPr>
        <w:t xml:space="preserve"> tamatumani killiussat atugassarititaasut pitsaasuunissaannut. </w:t>
      </w:r>
      <w:r w:rsidR="003E0866"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  </w:t>
      </w:r>
    </w:p>
    <w:p w14:paraId="56273395" w14:textId="77777777" w:rsidR="003E0866" w:rsidRPr="00327414" w:rsidRDefault="003E086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6A72D2D" w14:textId="405A1CF0" w:rsidR="00305EAC" w:rsidRPr="00327414" w:rsidRDefault="0090375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§ 2, imm. 1 naapertorlugu Naalakkersuisut Inatsisartut inatsisaanni</w:t>
      </w:r>
      <w:r w:rsidR="0041683D">
        <w:rPr>
          <w:rFonts w:ascii="Times New Roman" w:hAnsi="Times New Roman" w:cs="Times New Roman"/>
          <w:sz w:val="24"/>
          <w:szCs w:val="24"/>
          <w:lang w:val="kl-GL"/>
        </w:rPr>
        <w:t xml:space="preserve"> pisussaaffimmi naammassineqarnissaannut: 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br/>
        <w:t xml:space="preserve">1) </w:t>
      </w:r>
      <w:r w:rsidR="0041683D">
        <w:rPr>
          <w:rFonts w:ascii="Times New Roman" w:hAnsi="Times New Roman" w:cs="Times New Roman"/>
          <w:sz w:val="24"/>
          <w:szCs w:val="24"/>
          <w:lang w:val="kl-GL"/>
        </w:rPr>
        <w:t>aningaasannik tapiissuteqarsinnaapput</w:t>
      </w:r>
      <w:r w:rsidR="00E43D3A">
        <w:rPr>
          <w:rFonts w:ascii="Times New Roman" w:hAnsi="Times New Roman" w:cs="Times New Roman"/>
          <w:sz w:val="24"/>
          <w:szCs w:val="24"/>
          <w:lang w:val="kl-GL"/>
        </w:rPr>
        <w:t xml:space="preserve"> allatigullu qiimmassaasinnaallutik ineriartornermik aamma nioqqutissiornermik, ingerlatsinermik</w:t>
      </w:r>
      <w:r w:rsidR="006C2983">
        <w:rPr>
          <w:rFonts w:ascii="Times New Roman" w:hAnsi="Times New Roman" w:cs="Times New Roman"/>
          <w:sz w:val="24"/>
          <w:szCs w:val="24"/>
          <w:lang w:val="kl-GL"/>
        </w:rPr>
        <w:t>, atuinermillu kulturikkut sunngiffimmilu sammisassaqartitsinermik ingerlatsillutik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br/>
        <w:t xml:space="preserve">2) </w:t>
      </w:r>
      <w:r w:rsidR="00616D22">
        <w:rPr>
          <w:rFonts w:ascii="Times New Roman" w:hAnsi="Times New Roman" w:cs="Times New Roman"/>
          <w:sz w:val="24"/>
          <w:szCs w:val="24"/>
          <w:lang w:val="kl-GL"/>
        </w:rPr>
        <w:t xml:space="preserve">peqataasinnaapput ininik naleqquttunik allatigullu avatangiisinik pilersitsisarnernut, 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br/>
        <w:t xml:space="preserve">3) </w:t>
      </w:r>
      <w:r w:rsidR="006C5621">
        <w:rPr>
          <w:rFonts w:ascii="Times New Roman" w:hAnsi="Times New Roman" w:cs="Times New Roman"/>
          <w:sz w:val="24"/>
          <w:szCs w:val="24"/>
          <w:lang w:val="kl-GL"/>
        </w:rPr>
        <w:t>atugassiisinnaallutik ininik avatangiisinillu naleqquttunik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br/>
        <w:t xml:space="preserve">4) </w:t>
      </w:r>
      <w:r w:rsidR="006C5621">
        <w:rPr>
          <w:rFonts w:ascii="Times New Roman" w:hAnsi="Times New Roman" w:cs="Times New Roman"/>
          <w:sz w:val="24"/>
          <w:szCs w:val="24"/>
          <w:lang w:val="kl-GL"/>
        </w:rPr>
        <w:t xml:space="preserve">siunnersuinikkut kiffartuussisinnaallutik kommuninik, aammalu 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br/>
        <w:t xml:space="preserve">5) </w:t>
      </w:r>
      <w:r w:rsidR="00871B29">
        <w:rPr>
          <w:rFonts w:ascii="Times New Roman" w:hAnsi="Times New Roman" w:cs="Times New Roman"/>
          <w:sz w:val="24"/>
          <w:szCs w:val="24"/>
          <w:lang w:val="kl-GL"/>
        </w:rPr>
        <w:t>neqeroorsinnaallutik naleqquttunik ilinniagassanik, qaffasinnerusunik ilinniakkanik ilinniaqqittarnerillu</w:t>
      </w:r>
      <w:r w:rsidR="003E0866" w:rsidRPr="0032741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73C5257" w14:textId="77777777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67CD456" w14:textId="32BCD8F9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lastRenderedPageBreak/>
        <w:t>Kommunalbestyrelse</w:t>
      </w:r>
      <w:r w:rsidR="00113FFC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77C4F">
        <w:rPr>
          <w:rFonts w:ascii="Times New Roman" w:hAnsi="Times New Roman" w:cs="Times New Roman"/>
          <w:sz w:val="24"/>
          <w:szCs w:val="24"/>
          <w:lang w:val="kl-GL"/>
        </w:rPr>
        <w:t xml:space="preserve">§ 3 naapertorlugu pingaarnertut akisussaavoq kommunimi kulturikkut sunngiffimmilu sammisassaqartitsinernut.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Kommunalbestyrelse </w:t>
      </w:r>
      <w:r w:rsidR="00E77C4F">
        <w:rPr>
          <w:rFonts w:ascii="Times New Roman" w:hAnsi="Times New Roman" w:cs="Times New Roman"/>
          <w:sz w:val="24"/>
          <w:szCs w:val="24"/>
          <w:lang w:val="kl-GL"/>
        </w:rPr>
        <w:t xml:space="preserve">anguniakkanik aamma killiliussanik </w:t>
      </w:r>
      <w:r w:rsidR="008C565C">
        <w:rPr>
          <w:rFonts w:ascii="Times New Roman" w:hAnsi="Times New Roman" w:cs="Times New Roman"/>
          <w:sz w:val="24"/>
          <w:szCs w:val="24"/>
          <w:lang w:val="kl-GL"/>
        </w:rPr>
        <w:t xml:space="preserve">tamatumunnga </w:t>
      </w:r>
      <w:r w:rsidR="00E77C4F">
        <w:rPr>
          <w:rFonts w:ascii="Times New Roman" w:hAnsi="Times New Roman" w:cs="Times New Roman"/>
          <w:sz w:val="24"/>
          <w:szCs w:val="24"/>
          <w:lang w:val="kl-GL"/>
        </w:rPr>
        <w:t>aalajangersaassaaq</w:t>
      </w:r>
      <w:r w:rsidR="008C565C">
        <w:rPr>
          <w:rFonts w:ascii="Times New Roman" w:hAnsi="Times New Roman" w:cs="Times New Roman"/>
          <w:sz w:val="24"/>
          <w:szCs w:val="24"/>
          <w:lang w:val="kl-GL"/>
        </w:rPr>
        <w:t>, kommunini innuttaasut periarfissaqartikkumallugit ineriartornissamut</w:t>
      </w:r>
      <w:r w:rsidR="00F21AA7">
        <w:rPr>
          <w:rFonts w:ascii="Times New Roman" w:hAnsi="Times New Roman" w:cs="Times New Roman"/>
          <w:sz w:val="24"/>
          <w:szCs w:val="24"/>
          <w:lang w:val="kl-GL"/>
        </w:rPr>
        <w:t xml:space="preserve">, sammisaqarnissamut kulturikkullu neqeroorutinik tamatigoortunik atuisinnaanermut. </w:t>
      </w:r>
    </w:p>
    <w:p w14:paraId="084AA783" w14:textId="77777777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53F6689" w14:textId="3CF3822C" w:rsidR="003E0866" w:rsidRPr="00327414" w:rsidRDefault="003E086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C6C9F">
        <w:rPr>
          <w:rFonts w:ascii="Times New Roman" w:hAnsi="Times New Roman" w:cs="Times New Roman"/>
          <w:sz w:val="24"/>
          <w:szCs w:val="24"/>
          <w:lang w:val="kl-GL"/>
        </w:rPr>
        <w:t xml:space="preserve">§ 5, </w:t>
      </w:r>
      <w:r w:rsidR="004B17D6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t>. 1</w:t>
      </w:r>
      <w:r w:rsidR="004B17D6">
        <w:rPr>
          <w:rFonts w:ascii="Times New Roman" w:hAnsi="Times New Roman" w:cs="Times New Roman"/>
          <w:sz w:val="24"/>
          <w:szCs w:val="24"/>
          <w:lang w:val="kl-GL"/>
        </w:rPr>
        <w:t xml:space="preserve"> -imi malittarisassamik aalajangersaasoqarpoq qanoq kommunalbestyrelsip</w:t>
      </w:r>
      <w:r w:rsidR="002615E7">
        <w:rPr>
          <w:rFonts w:ascii="Times New Roman" w:hAnsi="Times New Roman" w:cs="Times New Roman"/>
          <w:sz w:val="24"/>
          <w:szCs w:val="24"/>
          <w:lang w:val="kl-GL"/>
        </w:rPr>
        <w:t xml:space="preserve"> Inatsisartut inatsisaannik tunngaveqartunik pisussaaffimminik naammassinnittarnissaanik. </w:t>
      </w:r>
      <w:r w:rsidR="007B0E21">
        <w:rPr>
          <w:rFonts w:ascii="Times New Roman" w:hAnsi="Times New Roman" w:cs="Times New Roman"/>
          <w:sz w:val="24"/>
          <w:szCs w:val="24"/>
          <w:lang w:val="kl-GL"/>
        </w:rPr>
        <w:t xml:space="preserve">Tamanna pisassaaq ininik siunertanut naleqquttunik avatangiisinillu atugassiisarnikkut, </w:t>
      </w:r>
      <w:r w:rsidR="00207A7A">
        <w:rPr>
          <w:rFonts w:ascii="Times New Roman" w:hAnsi="Times New Roman" w:cs="Times New Roman"/>
          <w:sz w:val="24"/>
          <w:szCs w:val="24"/>
          <w:lang w:val="kl-GL"/>
        </w:rPr>
        <w:t xml:space="preserve">aamma ininik silamilu </w:t>
      </w:r>
      <w:r w:rsidR="008710A3">
        <w:rPr>
          <w:rFonts w:ascii="Times New Roman" w:hAnsi="Times New Roman" w:cs="Times New Roman"/>
          <w:sz w:val="24"/>
          <w:szCs w:val="24"/>
          <w:lang w:val="kl-GL"/>
        </w:rPr>
        <w:t>pisariaqartunik</w:t>
      </w:r>
      <w:r w:rsidR="00207A7A">
        <w:rPr>
          <w:rFonts w:ascii="Times New Roman" w:hAnsi="Times New Roman" w:cs="Times New Roman"/>
          <w:sz w:val="24"/>
          <w:szCs w:val="24"/>
          <w:lang w:val="kl-GL"/>
        </w:rPr>
        <w:t xml:space="preserve"> ingerlatsinernut tapiissuteqartarnikkut, 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8710A3">
        <w:rPr>
          <w:rFonts w:ascii="Times New Roman" w:hAnsi="Times New Roman" w:cs="Times New Roman"/>
          <w:sz w:val="24"/>
          <w:szCs w:val="24"/>
          <w:lang w:val="kl-GL"/>
        </w:rPr>
        <w:t xml:space="preserve">meeqqat inuusuttullu peqatigiiffiinit kattuffiinillu pigineqartunut imaluunniit atugassiissutigineqartunut. </w:t>
      </w:r>
      <w:r w:rsidR="001561F4">
        <w:rPr>
          <w:rFonts w:ascii="Times New Roman" w:hAnsi="Times New Roman" w:cs="Times New Roman"/>
          <w:sz w:val="24"/>
          <w:szCs w:val="24"/>
          <w:lang w:val="kl-GL"/>
        </w:rPr>
        <w:t xml:space="preserve">Tamatumunngalu ilaliullugu 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t xml:space="preserve">§ 5, </w:t>
      </w:r>
      <w:r w:rsidR="001561F4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t>. 2</w:t>
      </w:r>
      <w:r w:rsidR="001561F4">
        <w:rPr>
          <w:rFonts w:ascii="Times New Roman" w:hAnsi="Times New Roman" w:cs="Times New Roman"/>
          <w:sz w:val="24"/>
          <w:szCs w:val="24"/>
          <w:lang w:val="kl-GL"/>
        </w:rPr>
        <w:t xml:space="preserve"> -mi nalunaarneqarpoq 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t>kommunalbestyrels</w:t>
      </w:r>
      <w:r w:rsidR="001561F4">
        <w:rPr>
          <w:rFonts w:ascii="Times New Roman" w:hAnsi="Times New Roman" w:cs="Times New Roman"/>
          <w:sz w:val="24"/>
          <w:szCs w:val="24"/>
          <w:lang w:val="kl-GL"/>
        </w:rPr>
        <w:t xml:space="preserve">ip Inatsisartut inatsisaat naapertorlugu </w:t>
      </w:r>
      <w:r w:rsidR="007A368A">
        <w:rPr>
          <w:rFonts w:ascii="Times New Roman" w:hAnsi="Times New Roman" w:cs="Times New Roman"/>
          <w:sz w:val="24"/>
          <w:szCs w:val="24"/>
          <w:lang w:val="kl-GL"/>
        </w:rPr>
        <w:t xml:space="preserve">pisussaaffimminik naammassisaqartarnissaa, makkunuunatigut: 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br/>
        <w:t xml:space="preserve">1) </w:t>
      </w:r>
      <w:r w:rsidR="000B3371">
        <w:rPr>
          <w:rFonts w:ascii="Times New Roman" w:hAnsi="Times New Roman" w:cs="Times New Roman"/>
          <w:sz w:val="24"/>
          <w:szCs w:val="24"/>
          <w:lang w:val="kl-GL"/>
        </w:rPr>
        <w:t>peqataasarnikkut ininik avatangiisinillu naleqquttunik atugassiisarnikkut aamma ingerlatsinermut tapiissuteqartarnikkut</w:t>
      </w:r>
      <w:r w:rsidR="00AD580D">
        <w:rPr>
          <w:rFonts w:ascii="Times New Roman" w:hAnsi="Times New Roman" w:cs="Times New Roman"/>
          <w:sz w:val="24"/>
          <w:szCs w:val="24"/>
          <w:lang w:val="kl-GL"/>
        </w:rPr>
        <w:t xml:space="preserve">, kulturimut sunngiffimmilu sammisassaqartitsinernut atorneqartartunut, aamma </w:t>
      </w:r>
      <w:r w:rsidRPr="003C6C9F">
        <w:rPr>
          <w:rFonts w:ascii="Times New Roman" w:hAnsi="Times New Roman" w:cs="Times New Roman"/>
          <w:sz w:val="24"/>
          <w:szCs w:val="24"/>
          <w:lang w:val="kl-GL"/>
        </w:rPr>
        <w:br/>
        <w:t xml:space="preserve">2) </w:t>
      </w:r>
      <w:r w:rsidR="00AD580D">
        <w:rPr>
          <w:rFonts w:ascii="Times New Roman" w:hAnsi="Times New Roman" w:cs="Times New Roman"/>
          <w:sz w:val="24"/>
          <w:szCs w:val="24"/>
          <w:lang w:val="kl-GL"/>
        </w:rPr>
        <w:t xml:space="preserve">aningaasatigut tapersiisarnikkut allatigullu </w:t>
      </w:r>
      <w:r w:rsidR="00B03816">
        <w:rPr>
          <w:rFonts w:ascii="Times New Roman" w:hAnsi="Times New Roman" w:cs="Times New Roman"/>
          <w:sz w:val="24"/>
          <w:szCs w:val="24"/>
          <w:lang w:val="kl-GL"/>
        </w:rPr>
        <w:t>perrassaanikkut ineriartortitsisoqarnerani aamma nioqqutissiornermi, ingerlatsinermi aamma kulturikkut sunngiffimmilu sammisassaqartitsinerm</w:t>
      </w:r>
      <w:r w:rsidR="00E430C2">
        <w:rPr>
          <w:rFonts w:ascii="Times New Roman" w:hAnsi="Times New Roman" w:cs="Times New Roman"/>
          <w:sz w:val="24"/>
          <w:szCs w:val="24"/>
          <w:lang w:val="kl-GL"/>
        </w:rPr>
        <w:t>ik ingerlatsinikkut.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 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br/>
      </w:r>
    </w:p>
    <w:p w14:paraId="312E1960" w14:textId="30224824" w:rsidR="003E0866" w:rsidRPr="00327414" w:rsidRDefault="003E086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5, </w:t>
      </w:r>
      <w:r w:rsidR="00EB7692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3 </w:t>
      </w:r>
      <w:r w:rsidR="00EB7692">
        <w:rPr>
          <w:rFonts w:ascii="Times New Roman" w:hAnsi="Times New Roman" w:cs="Times New Roman"/>
          <w:sz w:val="24"/>
          <w:szCs w:val="24"/>
          <w:lang w:val="kl-GL"/>
        </w:rPr>
        <w:t>-mi aalajangersarneqarpoq Naalakkersuisut malittarisassiorsinnaasut kommunalbestyrelsip pisussaaffiinut</w:t>
      </w:r>
      <w:r w:rsidR="00283644">
        <w:rPr>
          <w:rFonts w:ascii="Times New Roman" w:hAnsi="Times New Roman" w:cs="Times New Roman"/>
          <w:sz w:val="24"/>
          <w:szCs w:val="24"/>
          <w:lang w:val="kl-GL"/>
        </w:rPr>
        <w:t xml:space="preserve"> ininut naleqquttunut avatangiisinullu allanut imm. 1 naapertorlugu. Pisinnaatitsineq taanna iluaqutigineqanngilaq. </w:t>
      </w:r>
    </w:p>
    <w:p w14:paraId="15B37848" w14:textId="512B83B0" w:rsidR="00305EAC" w:rsidRPr="00327414" w:rsidRDefault="003E086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> </w:t>
      </w:r>
    </w:p>
    <w:p w14:paraId="3C5971D6" w14:textId="2A60274D" w:rsidR="00305EAC" w:rsidRPr="00327414" w:rsidRDefault="00CD308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Ingerlatsinernut tapiissuteqartarnerit pisinnaatitaasunut aamma ingerlatsisunut </w:t>
      </w:r>
      <w:r w:rsidR="004E3DA0">
        <w:rPr>
          <w:rFonts w:ascii="Times New Roman" w:hAnsi="Times New Roman" w:cs="Times New Roman"/>
          <w:sz w:val="24"/>
          <w:szCs w:val="24"/>
          <w:lang w:val="kl-GL"/>
        </w:rPr>
        <w:t xml:space="preserve">aalajangersagaq marlunngorlugu avinneqarpoq. </w:t>
      </w:r>
      <w:r w:rsidR="00121388">
        <w:rPr>
          <w:rFonts w:ascii="Times New Roman" w:hAnsi="Times New Roman" w:cs="Times New Roman"/>
          <w:sz w:val="24"/>
          <w:szCs w:val="24"/>
          <w:lang w:val="kl-GL"/>
        </w:rPr>
        <w:t xml:space="preserve">Siulleq ininut atorneqartartunut tunngavoq, aappaalu ingerlatsinernut tunngalluni. </w:t>
      </w:r>
      <w:r w:rsidR="00305EA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E70F9DB" w14:textId="77777777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06E5C302" w14:textId="00CFFAED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97292C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kommunalbestyrels</w:t>
      </w:r>
      <w:r w:rsidR="0097292C">
        <w:rPr>
          <w:rFonts w:ascii="Times New Roman" w:hAnsi="Times New Roman" w:cs="Times New Roman"/>
          <w:sz w:val="24"/>
          <w:szCs w:val="24"/>
          <w:lang w:val="kl-GL"/>
        </w:rPr>
        <w:t>it § 7, imm. 1 naapertorlugu</w:t>
      </w:r>
      <w:r w:rsidR="00F5329D">
        <w:rPr>
          <w:rFonts w:ascii="Times New Roman" w:hAnsi="Times New Roman" w:cs="Times New Roman"/>
          <w:sz w:val="24"/>
          <w:szCs w:val="24"/>
          <w:lang w:val="kl-GL"/>
        </w:rPr>
        <w:t xml:space="preserve"> tapiissuteqartarsinnaapput sanaartukkanut, aserfallatsaaliinernut aamma ingerlatsinernut, </w:t>
      </w:r>
      <w:r w:rsidR="00411258">
        <w:rPr>
          <w:rFonts w:ascii="Times New Roman" w:hAnsi="Times New Roman" w:cs="Times New Roman"/>
          <w:sz w:val="24"/>
          <w:szCs w:val="24"/>
          <w:lang w:val="kl-GL"/>
        </w:rPr>
        <w:t>ininut avatangiisinullu allanut, kulturikkut sunngiffimmilu sammisassaqartitsinernut atorneqartartunut</w:t>
      </w:r>
      <w:r w:rsidR="0036661C">
        <w:rPr>
          <w:rFonts w:ascii="Times New Roman" w:hAnsi="Times New Roman" w:cs="Times New Roman"/>
          <w:sz w:val="24"/>
          <w:szCs w:val="24"/>
          <w:lang w:val="kl-GL"/>
        </w:rPr>
        <w:t xml:space="preserve">, matumani fritidshjemminut, </w:t>
      </w:r>
      <w:r w:rsidR="0062245A">
        <w:rPr>
          <w:rFonts w:ascii="Times New Roman" w:hAnsi="Times New Roman" w:cs="Times New Roman"/>
          <w:sz w:val="24"/>
          <w:szCs w:val="24"/>
          <w:lang w:val="kl-GL"/>
        </w:rPr>
        <w:t>sunngiffinni sammisassaqartitsivinnut klubinut</w:t>
      </w:r>
      <w:r w:rsidR="00DA11A1">
        <w:rPr>
          <w:rFonts w:ascii="Times New Roman" w:hAnsi="Times New Roman" w:cs="Times New Roman"/>
          <w:sz w:val="24"/>
          <w:szCs w:val="24"/>
          <w:lang w:val="kl-GL"/>
        </w:rPr>
        <w:t>, ininut saqqummersitsiviusartunut, ininut sungiusarfiusartunut aamma ataatsimiittarfinnut</w:t>
      </w:r>
      <w:r w:rsidR="00A86EB2">
        <w:rPr>
          <w:rFonts w:ascii="Times New Roman" w:hAnsi="Times New Roman" w:cs="Times New Roman"/>
          <w:sz w:val="24"/>
          <w:szCs w:val="24"/>
          <w:lang w:val="kl-GL"/>
        </w:rPr>
        <w:t xml:space="preserve"> katersortarfinnullu. </w:t>
      </w:r>
      <w:r w:rsidR="00161F99">
        <w:rPr>
          <w:rFonts w:ascii="Times New Roman" w:hAnsi="Times New Roman" w:cs="Times New Roman"/>
          <w:sz w:val="24"/>
          <w:szCs w:val="24"/>
          <w:lang w:val="kl-GL"/>
        </w:rPr>
        <w:t xml:space="preserve">Tamatumalu saniatigut aamma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Naalakkersuisut</w:t>
      </w:r>
      <w:r w:rsidR="00114D0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§ 7, </w:t>
      </w:r>
      <w:r w:rsidR="00161F99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114D07" w:rsidRPr="00327414">
        <w:rPr>
          <w:rFonts w:ascii="Times New Roman" w:hAnsi="Times New Roman" w:cs="Times New Roman"/>
          <w:sz w:val="24"/>
          <w:szCs w:val="24"/>
          <w:lang w:val="kl-GL"/>
        </w:rPr>
        <w:t>. 2</w:t>
      </w:r>
      <w:r w:rsidR="00161F99">
        <w:rPr>
          <w:rFonts w:ascii="Times New Roman" w:hAnsi="Times New Roman" w:cs="Times New Roman"/>
          <w:sz w:val="24"/>
          <w:szCs w:val="24"/>
          <w:lang w:val="kl-GL"/>
        </w:rPr>
        <w:t xml:space="preserve"> naapertorlugu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kommunalbestyrelse</w:t>
      </w:r>
      <w:r w:rsidR="00B071B6">
        <w:rPr>
          <w:rFonts w:ascii="Times New Roman" w:hAnsi="Times New Roman" w:cs="Times New Roman"/>
          <w:sz w:val="24"/>
          <w:szCs w:val="24"/>
          <w:lang w:val="kl-GL"/>
        </w:rPr>
        <w:t xml:space="preserve"> imaluunniit allat tapiissuteqartarpata sanaartukkanut, aserfallatsaaliinernut aamma ingerlatsinernut</w:t>
      </w:r>
      <w:r w:rsidR="009504B5">
        <w:rPr>
          <w:rFonts w:ascii="Times New Roman" w:hAnsi="Times New Roman" w:cs="Times New Roman"/>
          <w:sz w:val="24"/>
          <w:szCs w:val="24"/>
          <w:lang w:val="kl-GL"/>
        </w:rPr>
        <w:t>, ininut avatangiisinullu allanut kulturikkut sunngiffimmilu sammisassaqartitsinernut atorneqartartunut</w:t>
      </w:r>
      <w:r w:rsidR="00F91BB3">
        <w:rPr>
          <w:rFonts w:ascii="Times New Roman" w:hAnsi="Times New Roman" w:cs="Times New Roman"/>
          <w:sz w:val="24"/>
          <w:szCs w:val="24"/>
          <w:lang w:val="kl-GL"/>
        </w:rPr>
        <w:t xml:space="preserve">, tapiissutit taarserlugit utertissinnaavaat tamakkiisumik ilaannakuusumilluunniit. </w:t>
      </w:r>
    </w:p>
    <w:p w14:paraId="3776D1F5" w14:textId="77777777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461809D" w14:textId="509C64DB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114D0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8 </w:t>
      </w:r>
      <w:r w:rsidR="00F836A4">
        <w:rPr>
          <w:rFonts w:ascii="Times New Roman" w:hAnsi="Times New Roman" w:cs="Times New Roman"/>
          <w:sz w:val="24"/>
          <w:szCs w:val="24"/>
          <w:lang w:val="kl-GL"/>
        </w:rPr>
        <w:t xml:space="preserve">naapertorlugu aamma kommunalbestyrelse isumasioreerlugu </w:t>
      </w:r>
      <w:r w:rsidR="0072726C">
        <w:rPr>
          <w:rFonts w:ascii="Times New Roman" w:hAnsi="Times New Roman" w:cs="Times New Roman"/>
          <w:sz w:val="24"/>
          <w:szCs w:val="24"/>
          <w:lang w:val="kl-GL"/>
        </w:rPr>
        <w:t xml:space="preserve">malittarisassiorsinnaapput sanaartukkanut, aserfallatsaaliinernut aamma </w:t>
      </w:r>
      <w:r w:rsidR="00D92446">
        <w:rPr>
          <w:rFonts w:ascii="Times New Roman" w:hAnsi="Times New Roman" w:cs="Times New Roman"/>
          <w:sz w:val="24"/>
          <w:szCs w:val="24"/>
          <w:lang w:val="kl-GL"/>
        </w:rPr>
        <w:t xml:space="preserve">ininik </w:t>
      </w:r>
      <w:r w:rsidR="0072726C">
        <w:rPr>
          <w:rFonts w:ascii="Times New Roman" w:hAnsi="Times New Roman" w:cs="Times New Roman"/>
          <w:sz w:val="24"/>
          <w:szCs w:val="24"/>
          <w:lang w:val="kl-GL"/>
        </w:rPr>
        <w:t xml:space="preserve">ingerlatsinernut </w:t>
      </w:r>
      <w:r w:rsidR="00D92446">
        <w:rPr>
          <w:rFonts w:ascii="Times New Roman" w:hAnsi="Times New Roman" w:cs="Times New Roman"/>
          <w:sz w:val="24"/>
          <w:szCs w:val="24"/>
          <w:lang w:val="kl-GL"/>
        </w:rPr>
        <w:lastRenderedPageBreak/>
        <w:t>avatangiisinillu allanik ingerlatsinernut kulturikkut sunngiffimmilu sammisassaqartitsinernut atorneqartartunut</w:t>
      </w:r>
      <w:r w:rsidR="00AB07E4">
        <w:rPr>
          <w:rFonts w:ascii="Times New Roman" w:hAnsi="Times New Roman" w:cs="Times New Roman"/>
          <w:sz w:val="24"/>
          <w:szCs w:val="24"/>
          <w:lang w:val="kl-GL"/>
        </w:rPr>
        <w:t>, matumani aamma akisussaaffiit suliassallu agguataarneqartarnerannut, tapiissuteqartarnermi piumasaqaatinut</w:t>
      </w:r>
      <w:r w:rsidR="00BD2CA2">
        <w:rPr>
          <w:rFonts w:ascii="Times New Roman" w:hAnsi="Times New Roman" w:cs="Times New Roman"/>
          <w:sz w:val="24"/>
          <w:szCs w:val="24"/>
          <w:lang w:val="kl-GL"/>
        </w:rPr>
        <w:t xml:space="preserve"> atugassarititaasunullu, qinnuteqarnermi periaaserineqartussanut, naatsorsuusiortarnernut aamma kukkunersiuisarnernut.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3EFF4AB" w14:textId="77777777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2C9E216C" w14:textId="1F6474C7" w:rsidR="00305EAC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9, </w:t>
      </w:r>
      <w:r w:rsidR="00157009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1 </w:t>
      </w:r>
      <w:r w:rsidR="00157009">
        <w:rPr>
          <w:rFonts w:ascii="Times New Roman" w:hAnsi="Times New Roman" w:cs="Times New Roman"/>
          <w:sz w:val="24"/>
          <w:szCs w:val="24"/>
          <w:lang w:val="kl-GL"/>
        </w:rPr>
        <w:t>-imi aalajangersarneqarpoq Naalakkersuisut aamma kommunalbestyrelsit</w:t>
      </w:r>
      <w:r w:rsidR="003378BA">
        <w:rPr>
          <w:rFonts w:ascii="Times New Roman" w:hAnsi="Times New Roman" w:cs="Times New Roman"/>
          <w:sz w:val="24"/>
          <w:szCs w:val="24"/>
          <w:lang w:val="kl-GL"/>
        </w:rPr>
        <w:t xml:space="preserve"> sutigut tapiissuteqartarsinnaanersut: </w:t>
      </w:r>
      <w:r w:rsidR="00305EA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9750852" w14:textId="6BE0CB42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5661CB">
        <w:rPr>
          <w:rFonts w:ascii="Times New Roman" w:hAnsi="Times New Roman" w:cs="Times New Roman"/>
          <w:sz w:val="24"/>
          <w:szCs w:val="24"/>
          <w:lang w:val="kl-GL"/>
        </w:rPr>
        <w:t>ingerlatsisarnernik ineriartortitsinernut aamma ingerlanneqartussanik aaqqissuussinernut</w:t>
      </w:r>
      <w:r w:rsidR="00184C78">
        <w:rPr>
          <w:rFonts w:ascii="Times New Roman" w:hAnsi="Times New Roman" w:cs="Times New Roman"/>
          <w:sz w:val="24"/>
          <w:szCs w:val="24"/>
          <w:lang w:val="kl-GL"/>
        </w:rPr>
        <w:t xml:space="preserve">, matumani ilanngullugit tamatumani atortussanut, </w:t>
      </w:r>
    </w:p>
    <w:p w14:paraId="29CD14B2" w14:textId="767E2EBF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C019B1">
        <w:rPr>
          <w:rFonts w:ascii="Times New Roman" w:hAnsi="Times New Roman" w:cs="Times New Roman"/>
          <w:sz w:val="24"/>
          <w:szCs w:val="24"/>
          <w:lang w:val="kl-GL"/>
        </w:rPr>
        <w:t xml:space="preserve">ingerlatsineq, matumani ilanngullugit angalanernut ineqarnernullu aningaasartuutinut, </w:t>
      </w:r>
    </w:p>
    <w:p w14:paraId="3B9FC183" w14:textId="61D45EF4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1E35FC">
        <w:rPr>
          <w:rFonts w:ascii="Times New Roman" w:hAnsi="Times New Roman" w:cs="Times New Roman"/>
          <w:sz w:val="24"/>
          <w:szCs w:val="24"/>
          <w:lang w:val="kl-GL"/>
        </w:rPr>
        <w:t xml:space="preserve">peqatigiiffiit aamma kattuffiit ingerlanneqarnerannut, kulturikkut sunngiffimmilu sammisassaqartitsinernik ingerlatsisuni, </w:t>
      </w:r>
    </w:p>
    <w:p w14:paraId="7ACF980D" w14:textId="2B4BA35D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4) </w:t>
      </w:r>
      <w:r w:rsidR="001E35FC">
        <w:rPr>
          <w:rFonts w:ascii="Times New Roman" w:hAnsi="Times New Roman" w:cs="Times New Roman"/>
          <w:sz w:val="24"/>
          <w:szCs w:val="24"/>
          <w:lang w:val="kl-GL"/>
        </w:rPr>
        <w:t>aaqqissuussinernut isernermut akiliutissanik apparsaanernut</w:t>
      </w:r>
      <w:r w:rsidR="00F84149">
        <w:rPr>
          <w:rFonts w:ascii="Times New Roman" w:hAnsi="Times New Roman" w:cs="Times New Roman"/>
          <w:sz w:val="24"/>
          <w:szCs w:val="24"/>
          <w:lang w:val="kl-GL"/>
        </w:rPr>
        <w:t>, peqataanermut akiliutissanut assigisaannullu, aamma</w:t>
      </w:r>
    </w:p>
    <w:p w14:paraId="09092648" w14:textId="0FC6EFC5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5) </w:t>
      </w:r>
      <w:r w:rsidR="00F84149">
        <w:rPr>
          <w:rFonts w:ascii="Times New Roman" w:hAnsi="Times New Roman" w:cs="Times New Roman"/>
          <w:sz w:val="24"/>
          <w:szCs w:val="24"/>
          <w:lang w:val="kl-GL"/>
        </w:rPr>
        <w:t xml:space="preserve">saqqummersitsinernut tusagassiisarnernullu aamma. </w:t>
      </w:r>
    </w:p>
    <w:p w14:paraId="7511818D" w14:textId="77777777" w:rsidR="00305EAC" w:rsidRPr="00327414" w:rsidRDefault="00305EA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435F258" w14:textId="23AEE74D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9, </w:t>
      </w:r>
      <w:r w:rsidR="00CF2144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2 </w:t>
      </w:r>
      <w:r w:rsidR="00CF2144">
        <w:rPr>
          <w:rFonts w:ascii="Times New Roman" w:hAnsi="Times New Roman" w:cs="Times New Roman"/>
          <w:sz w:val="24"/>
          <w:szCs w:val="24"/>
          <w:lang w:val="kl-GL"/>
        </w:rPr>
        <w:t xml:space="preserve">naapertorlugu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CF2144">
        <w:rPr>
          <w:rFonts w:ascii="Times New Roman" w:hAnsi="Times New Roman" w:cs="Times New Roman"/>
          <w:sz w:val="24"/>
          <w:szCs w:val="24"/>
          <w:lang w:val="kl-GL"/>
        </w:rPr>
        <w:t>aammattaaq tapiissuteqarsinnaapput</w:t>
      </w:r>
      <w:r w:rsidR="004F541F">
        <w:rPr>
          <w:rFonts w:ascii="Times New Roman" w:hAnsi="Times New Roman" w:cs="Times New Roman"/>
          <w:sz w:val="24"/>
          <w:szCs w:val="24"/>
          <w:lang w:val="kl-GL"/>
        </w:rPr>
        <w:t xml:space="preserve"> Kalaallit Nunaata avataani kulturikkut sunngiffimmilu sammisassaqartitsinernut. </w:t>
      </w:r>
    </w:p>
    <w:p w14:paraId="742C7937" w14:textId="77777777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0B108E5" w14:textId="2559EBD6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9, </w:t>
      </w:r>
      <w:r w:rsidR="004144C6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3 </w:t>
      </w:r>
      <w:r w:rsidR="004144C6">
        <w:rPr>
          <w:rFonts w:ascii="Times New Roman" w:hAnsi="Times New Roman" w:cs="Times New Roman"/>
          <w:sz w:val="24"/>
          <w:szCs w:val="24"/>
          <w:lang w:val="kl-GL"/>
        </w:rPr>
        <w:t>naaper</w:t>
      </w:r>
      <w:r w:rsidR="007031C1">
        <w:rPr>
          <w:rFonts w:ascii="Times New Roman" w:hAnsi="Times New Roman" w:cs="Times New Roman"/>
          <w:sz w:val="24"/>
          <w:szCs w:val="24"/>
          <w:lang w:val="kl-GL"/>
        </w:rPr>
        <w:t>tor</w:t>
      </w:r>
      <w:r w:rsidR="004144C6">
        <w:rPr>
          <w:rFonts w:ascii="Times New Roman" w:hAnsi="Times New Roman" w:cs="Times New Roman"/>
          <w:sz w:val="24"/>
          <w:szCs w:val="24"/>
          <w:lang w:val="kl-GL"/>
        </w:rPr>
        <w:t>lugu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="004144C6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kommunalbestyrels</w:t>
      </w:r>
      <w:r w:rsidR="004144C6">
        <w:rPr>
          <w:rFonts w:ascii="Times New Roman" w:hAnsi="Times New Roman" w:cs="Times New Roman"/>
          <w:sz w:val="24"/>
          <w:szCs w:val="24"/>
          <w:lang w:val="kl-GL"/>
        </w:rPr>
        <w:t>ip</w:t>
      </w:r>
      <w:r w:rsidR="007031C1">
        <w:rPr>
          <w:rFonts w:ascii="Times New Roman" w:hAnsi="Times New Roman" w:cs="Times New Roman"/>
          <w:sz w:val="24"/>
          <w:szCs w:val="24"/>
          <w:lang w:val="kl-GL"/>
        </w:rPr>
        <w:t xml:space="preserve"> imm. 1 naapertorlugu ta</w:t>
      </w:r>
      <w:r w:rsidR="00083C77">
        <w:rPr>
          <w:rFonts w:ascii="Times New Roman" w:hAnsi="Times New Roman" w:cs="Times New Roman"/>
          <w:sz w:val="24"/>
          <w:szCs w:val="24"/>
          <w:lang w:val="kl-GL"/>
        </w:rPr>
        <w:t>piissutinik agguaassinermi isiginiartassavaat meeqqat inuusuttullu</w:t>
      </w:r>
      <w:r w:rsidR="009F34F7">
        <w:rPr>
          <w:rFonts w:ascii="Times New Roman" w:hAnsi="Times New Roman" w:cs="Times New Roman"/>
          <w:sz w:val="24"/>
          <w:szCs w:val="24"/>
          <w:lang w:val="kl-GL"/>
        </w:rPr>
        <w:t xml:space="preserve"> avatiminni killeqartunik atuisinnaasut</w:t>
      </w:r>
      <w:r w:rsidR="00083C77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F34F7">
        <w:rPr>
          <w:rFonts w:ascii="Times New Roman" w:hAnsi="Times New Roman" w:cs="Times New Roman"/>
          <w:sz w:val="24"/>
          <w:szCs w:val="24"/>
          <w:lang w:val="kl-GL"/>
        </w:rPr>
        <w:t xml:space="preserve">inuttullu nalorninartunik inissisimasut </w:t>
      </w:r>
      <w:r w:rsidR="00083C77">
        <w:rPr>
          <w:rFonts w:ascii="Times New Roman" w:hAnsi="Times New Roman" w:cs="Times New Roman"/>
          <w:sz w:val="24"/>
          <w:szCs w:val="24"/>
          <w:lang w:val="kl-GL"/>
        </w:rPr>
        <w:t>peqataaffigisartagaat</w:t>
      </w:r>
      <w:r w:rsidR="009F34F7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007A1718" w14:textId="77777777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9746ACF" w14:textId="7DE9E30C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9, </w:t>
      </w:r>
      <w:r w:rsidR="008F04BF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4 </w:t>
      </w:r>
      <w:r w:rsidR="008F04BF">
        <w:rPr>
          <w:rFonts w:ascii="Times New Roman" w:hAnsi="Times New Roman" w:cs="Times New Roman"/>
          <w:sz w:val="24"/>
          <w:szCs w:val="24"/>
          <w:lang w:val="kl-GL"/>
        </w:rPr>
        <w:t>naapertorlugu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="008F04BF">
        <w:rPr>
          <w:rFonts w:ascii="Times New Roman" w:hAnsi="Times New Roman" w:cs="Times New Roman"/>
          <w:sz w:val="24"/>
          <w:szCs w:val="24"/>
          <w:lang w:val="kl-GL"/>
        </w:rPr>
        <w:t>imm. 1 tunngavigalugu tapiissutinik tunniussinerni</w:t>
      </w:r>
      <w:r w:rsidR="0015098E">
        <w:rPr>
          <w:rFonts w:ascii="Times New Roman" w:hAnsi="Times New Roman" w:cs="Times New Roman"/>
          <w:sz w:val="24"/>
          <w:szCs w:val="24"/>
          <w:lang w:val="kl-GL"/>
        </w:rPr>
        <w:t xml:space="preserve"> sapinngisamik isiginiartassavaat ingerlatsinerit nunamut tamarmut atasumik suliaasut, imaluunniit</w:t>
      </w:r>
      <w:r w:rsidR="0092751D">
        <w:rPr>
          <w:rFonts w:ascii="Times New Roman" w:hAnsi="Times New Roman" w:cs="Times New Roman"/>
          <w:sz w:val="24"/>
          <w:szCs w:val="24"/>
          <w:lang w:val="kl-GL"/>
        </w:rPr>
        <w:t xml:space="preserve"> ingerlatat kommuninit arlaqartunit peqataaffigineqartut.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br/>
      </w:r>
    </w:p>
    <w:p w14:paraId="1D72F8A4" w14:textId="7FFA5B74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9, </w:t>
      </w:r>
      <w:r w:rsidR="0092751D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5 </w:t>
      </w:r>
      <w:r w:rsidR="0092751D">
        <w:rPr>
          <w:rFonts w:ascii="Times New Roman" w:hAnsi="Times New Roman" w:cs="Times New Roman"/>
          <w:sz w:val="24"/>
          <w:szCs w:val="24"/>
          <w:lang w:val="kl-GL"/>
        </w:rPr>
        <w:t>-imi aalajangersarneqarpoq Naalakkersuisut aamma kommunalbestyrelsip</w:t>
      </w:r>
      <w:r w:rsidR="002E1993">
        <w:rPr>
          <w:rFonts w:ascii="Times New Roman" w:hAnsi="Times New Roman" w:cs="Times New Roman"/>
          <w:sz w:val="24"/>
          <w:szCs w:val="24"/>
          <w:lang w:val="kl-GL"/>
        </w:rPr>
        <w:t xml:space="preserve"> tapiiffigisinnaanngikkai politikkikkut, upperisarsiornernut imaluunniit sulinermik inuussutissarsiuteqartut </w:t>
      </w:r>
      <w:r w:rsidR="00C928BB">
        <w:rPr>
          <w:rFonts w:ascii="Times New Roman" w:hAnsi="Times New Roman" w:cs="Times New Roman"/>
          <w:sz w:val="24"/>
          <w:szCs w:val="24"/>
          <w:lang w:val="kl-GL"/>
        </w:rPr>
        <w:t>peqatigiiffiini siunertanut tunngasut.</w:t>
      </w:r>
    </w:p>
    <w:p w14:paraId="1AAF6221" w14:textId="690EFD5E" w:rsidR="00114D07" w:rsidRPr="00327414" w:rsidRDefault="00114D0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br/>
        <w:t xml:space="preserve">I henhold til § 9, </w:t>
      </w:r>
      <w:r w:rsidR="00681039"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6 </w:t>
      </w:r>
      <w:r w:rsidR="00681039">
        <w:rPr>
          <w:rFonts w:ascii="Times New Roman" w:hAnsi="Times New Roman" w:cs="Times New Roman"/>
          <w:sz w:val="24"/>
          <w:szCs w:val="24"/>
          <w:lang w:val="kl-GL"/>
        </w:rPr>
        <w:t>naapert</w:t>
      </w:r>
      <w:r w:rsidR="001B4091">
        <w:rPr>
          <w:rFonts w:ascii="Times New Roman" w:hAnsi="Times New Roman" w:cs="Times New Roman"/>
          <w:sz w:val="24"/>
          <w:szCs w:val="24"/>
          <w:lang w:val="kl-GL"/>
        </w:rPr>
        <w:t>o</w:t>
      </w:r>
      <w:r w:rsidR="00681039">
        <w:rPr>
          <w:rFonts w:ascii="Times New Roman" w:hAnsi="Times New Roman" w:cs="Times New Roman"/>
          <w:sz w:val="24"/>
          <w:szCs w:val="24"/>
          <w:lang w:val="kl-GL"/>
        </w:rPr>
        <w:t>rlugu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Naalakkersuisut </w:t>
      </w:r>
      <w:r w:rsidR="00681039">
        <w:rPr>
          <w:rFonts w:ascii="Times New Roman" w:hAnsi="Times New Roman" w:cs="Times New Roman"/>
          <w:sz w:val="24"/>
          <w:szCs w:val="24"/>
          <w:lang w:val="kl-GL"/>
        </w:rPr>
        <w:t>kommunalbestyrelsit isumasioreerlug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>i</w:t>
      </w:r>
      <w:r w:rsidR="00681039">
        <w:rPr>
          <w:rFonts w:ascii="Times New Roman" w:hAnsi="Times New Roman" w:cs="Times New Roman"/>
          <w:sz w:val="24"/>
          <w:szCs w:val="24"/>
          <w:lang w:val="kl-GL"/>
        </w:rPr>
        <w:t xml:space="preserve">t </w:t>
      </w:r>
      <w:r w:rsidR="00BC27EB">
        <w:rPr>
          <w:rFonts w:ascii="Times New Roman" w:hAnsi="Times New Roman" w:cs="Times New Roman"/>
          <w:sz w:val="24"/>
          <w:szCs w:val="24"/>
          <w:lang w:val="kl-GL"/>
        </w:rPr>
        <w:t>kulturikkut sunngiffimmilu sammisassaqartitsinermi tapiissuteqartarnermi</w:t>
      </w:r>
      <w:r w:rsidR="001B4091">
        <w:rPr>
          <w:rFonts w:ascii="Times New Roman" w:hAnsi="Times New Roman" w:cs="Times New Roman"/>
          <w:sz w:val="24"/>
          <w:szCs w:val="24"/>
          <w:lang w:val="kl-GL"/>
        </w:rPr>
        <w:t xml:space="preserve"> malittarisassanik suliaqarsinnaapput, matumani ilanngullugit akisussaaffiit aamma suliassat agguataarneri, </w:t>
      </w:r>
      <w:r w:rsidR="006A6E3F">
        <w:rPr>
          <w:rFonts w:ascii="Times New Roman" w:hAnsi="Times New Roman" w:cs="Times New Roman"/>
          <w:sz w:val="24"/>
          <w:szCs w:val="24"/>
          <w:lang w:val="kl-GL"/>
        </w:rPr>
        <w:t xml:space="preserve">ingerlatsinerit tapiiffigineqarsinnaasut killissaannik, tapiissuteqartarnermi atugassarititaasunik piumasaqaatinillu, qinnuteqaatinut periaasissanut, naatsorsuusiortarnernut aamma kukkunersiuisarnernut. </w:t>
      </w:r>
      <w:r w:rsidR="001C7F1D">
        <w:rPr>
          <w:rFonts w:ascii="Times New Roman" w:hAnsi="Times New Roman" w:cs="Times New Roman"/>
          <w:sz w:val="24"/>
          <w:szCs w:val="24"/>
          <w:lang w:val="kl-GL"/>
        </w:rPr>
        <w:t xml:space="preserve">Pisinnaatitaaneq taanna atorneqarsimanngilaq. </w:t>
      </w:r>
    </w:p>
    <w:p w14:paraId="2CB2C9D9" w14:textId="77777777" w:rsidR="00CE0B64" w:rsidRPr="00327414" w:rsidRDefault="00CE0B64" w:rsidP="006217C6">
      <w:pPr>
        <w:pStyle w:val="Ingenafstand"/>
        <w:spacing w:line="288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kl-GL"/>
        </w:rPr>
      </w:pPr>
    </w:p>
    <w:p w14:paraId="0A465317" w14:textId="7F1AF2FC" w:rsidR="00CE0B64" w:rsidRPr="00327414" w:rsidRDefault="00796217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>Kiisalu aamma eqqaaneqarsinnaavoq § 1, imm. 5-imi aalajangersarneqarmat</w:t>
      </w:r>
      <w:r w:rsidR="00DB025D">
        <w:rPr>
          <w:rFonts w:ascii="Times New Roman" w:hAnsi="Times New Roman" w:cs="Times New Roman"/>
          <w:sz w:val="24"/>
          <w:szCs w:val="24"/>
          <w:lang w:val="kl-GL"/>
        </w:rPr>
        <w:t xml:space="preserve"> Inatsisartut inatsisaat atortinneqanngimmat kulturikkut sunngiffimmilu sammisassaqartitsinernut inatsisit allat aqqutigalugit aqunneqartunut. </w:t>
      </w:r>
    </w:p>
    <w:p w14:paraId="143E1301" w14:textId="07E6DA30" w:rsidR="00211419" w:rsidRPr="00327414" w:rsidRDefault="00211419" w:rsidP="0023762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84C8A54" w14:textId="47E8A6B5" w:rsidR="001930D7" w:rsidRPr="00327414" w:rsidRDefault="001930D7" w:rsidP="0023762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2.2 </w:t>
      </w:r>
      <w:r w:rsidR="00905DB9">
        <w:rPr>
          <w:rFonts w:ascii="Times New Roman" w:hAnsi="Times New Roman" w:cs="Times New Roman"/>
          <w:i/>
          <w:iCs/>
          <w:sz w:val="24"/>
          <w:szCs w:val="24"/>
          <w:lang w:val="kl-GL"/>
        </w:rPr>
        <w:t>Inatsisissamik siunnersuusiornermi isumaliutersuutigineqartut</w:t>
      </w:r>
    </w:p>
    <w:p w14:paraId="659ED180" w14:textId="7C303E6A" w:rsidR="00835552" w:rsidRPr="00327414" w:rsidRDefault="00863C0A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Naalakkersuisut isumaliutigeqqaaraluarpaat siunnersuutinik arlariinnik suliaqarnissaq, </w:t>
      </w:r>
      <w:r w:rsidR="00AA7CB2">
        <w:rPr>
          <w:rFonts w:ascii="Times New Roman" w:hAnsi="Times New Roman" w:cs="Times New Roman"/>
          <w:sz w:val="24"/>
          <w:szCs w:val="24"/>
          <w:lang w:val="kl-GL"/>
        </w:rPr>
        <w:t xml:space="preserve">taakkuanilu aappaa filmiliortarnermut atasunik malittarisassanik imaqassasoq, aappaalu </w:t>
      </w:r>
      <w:r w:rsidR="00A01129">
        <w:rPr>
          <w:rFonts w:ascii="Times New Roman" w:hAnsi="Times New Roman" w:cs="Times New Roman"/>
          <w:sz w:val="24"/>
          <w:szCs w:val="24"/>
          <w:lang w:val="kl-GL"/>
        </w:rPr>
        <w:t xml:space="preserve">filmiliornermut atatillugu </w:t>
      </w:r>
      <w:r w:rsidR="00AA7CB2">
        <w:rPr>
          <w:rFonts w:ascii="Times New Roman" w:hAnsi="Times New Roman" w:cs="Times New Roman"/>
          <w:sz w:val="24"/>
          <w:szCs w:val="24"/>
          <w:lang w:val="kl-GL"/>
        </w:rPr>
        <w:t xml:space="preserve">aningaasartuutinut </w:t>
      </w:r>
      <w:r w:rsidR="00A01129">
        <w:rPr>
          <w:rFonts w:ascii="Times New Roman" w:hAnsi="Times New Roman" w:cs="Times New Roman"/>
          <w:sz w:val="24"/>
          <w:szCs w:val="24"/>
          <w:lang w:val="kl-GL"/>
        </w:rPr>
        <w:t>taartisiatut matussutissanik</w:t>
      </w:r>
      <w:r w:rsidR="0097185B">
        <w:rPr>
          <w:rFonts w:ascii="Times New Roman" w:hAnsi="Times New Roman" w:cs="Times New Roman"/>
          <w:sz w:val="24"/>
          <w:szCs w:val="24"/>
          <w:lang w:val="kl-GL"/>
        </w:rPr>
        <w:t xml:space="preserve"> aaqqissuussinertut. </w:t>
      </w:r>
      <w:r w:rsidR="00835552" w:rsidRPr="00A5492A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27028A">
        <w:rPr>
          <w:rFonts w:ascii="Times New Roman" w:hAnsi="Times New Roman" w:cs="Times New Roman"/>
          <w:sz w:val="24"/>
          <w:szCs w:val="24"/>
          <w:lang w:val="kl-GL"/>
        </w:rPr>
        <w:t>kingusinnerusukkut nalilerpaat pissusissamisoornerusussatut</w:t>
      </w:r>
      <w:r w:rsidR="00121427">
        <w:rPr>
          <w:rFonts w:ascii="Times New Roman" w:hAnsi="Times New Roman" w:cs="Times New Roman"/>
          <w:sz w:val="24"/>
          <w:szCs w:val="24"/>
          <w:lang w:val="kl-GL"/>
        </w:rPr>
        <w:t xml:space="preserve"> aningaasartuutinut matussutissanik tapiissuteqartarnermik aaqqissuussineq filmiliortarnermut inatsisissatut siunnersuummut ilaassasoq. </w:t>
      </w:r>
      <w:r w:rsidR="00D74D6F">
        <w:rPr>
          <w:rFonts w:ascii="Times New Roman" w:hAnsi="Times New Roman" w:cs="Times New Roman"/>
          <w:sz w:val="24"/>
          <w:szCs w:val="24"/>
          <w:lang w:val="kl-GL"/>
        </w:rPr>
        <w:t>Tamanna pivoq naliliisoqarmat pissusissamisoornerussasoq filmiliortarnermut tapiissuteqartarner</w:t>
      </w:r>
      <w:r w:rsidR="00C86C58">
        <w:rPr>
          <w:rFonts w:ascii="Times New Roman" w:hAnsi="Times New Roman" w:cs="Times New Roman"/>
          <w:sz w:val="24"/>
          <w:szCs w:val="24"/>
          <w:lang w:val="kl-GL"/>
        </w:rPr>
        <w:t xml:space="preserve">mi periarfissap ataatsimut filmiliornermut inatsimmiinnissaanik. </w:t>
      </w:r>
      <w:r w:rsidR="00542579">
        <w:rPr>
          <w:rFonts w:ascii="Times New Roman" w:hAnsi="Times New Roman" w:cs="Times New Roman"/>
          <w:sz w:val="24"/>
          <w:szCs w:val="24"/>
          <w:lang w:val="kl-GL"/>
        </w:rPr>
        <w:t>Tamatumalu saniatigut aningaasartuutinut taarsiissutitut matussutissanik tapiissuteqartarnermik aaqqissuussineq</w:t>
      </w:r>
      <w:r w:rsidR="00266E69">
        <w:rPr>
          <w:rFonts w:ascii="Times New Roman" w:hAnsi="Times New Roman" w:cs="Times New Roman"/>
          <w:sz w:val="24"/>
          <w:szCs w:val="24"/>
          <w:lang w:val="kl-GL"/>
        </w:rPr>
        <w:t xml:space="preserve"> filmiliornernut atasoq</w:t>
      </w:r>
      <w:r w:rsidR="00F57B81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266E69">
        <w:rPr>
          <w:rFonts w:ascii="Times New Roman" w:hAnsi="Times New Roman" w:cs="Times New Roman"/>
          <w:sz w:val="24"/>
          <w:szCs w:val="24"/>
          <w:lang w:val="kl-GL"/>
        </w:rPr>
        <w:t xml:space="preserve"> allatigut filmiliornermut aningaasatigut tapiissuteqa</w:t>
      </w:r>
      <w:r w:rsidR="004B7890">
        <w:rPr>
          <w:rFonts w:ascii="Times New Roman" w:hAnsi="Times New Roman" w:cs="Times New Roman"/>
          <w:sz w:val="24"/>
          <w:szCs w:val="24"/>
          <w:lang w:val="kl-GL"/>
        </w:rPr>
        <w:t xml:space="preserve">rsinnaanermi periarfissat ilanngullugit filmiliornermik Kalaallit Nunaanni </w:t>
      </w:r>
      <w:r w:rsidR="00F57B81">
        <w:rPr>
          <w:rFonts w:ascii="Times New Roman" w:hAnsi="Times New Roman" w:cs="Times New Roman"/>
          <w:sz w:val="24"/>
          <w:szCs w:val="24"/>
          <w:lang w:val="kl-GL"/>
        </w:rPr>
        <w:t>killiliussatut atugassa</w:t>
      </w:r>
      <w:r w:rsidR="00093E82">
        <w:rPr>
          <w:rFonts w:ascii="Times New Roman" w:hAnsi="Times New Roman" w:cs="Times New Roman"/>
          <w:sz w:val="24"/>
          <w:szCs w:val="24"/>
          <w:lang w:val="kl-GL"/>
        </w:rPr>
        <w:t>rititaasutut isigineqarmata, filmiliorneru</w:t>
      </w:r>
      <w:r w:rsidR="00352DF7">
        <w:rPr>
          <w:rFonts w:ascii="Times New Roman" w:hAnsi="Times New Roman" w:cs="Times New Roman"/>
          <w:sz w:val="24"/>
          <w:szCs w:val="24"/>
          <w:lang w:val="kl-GL"/>
        </w:rPr>
        <w:t xml:space="preserve">p nukittorsarnissaanni, tamannarpiaallunilu siunnersuummi siunertaasoq. </w:t>
      </w:r>
    </w:p>
    <w:p w14:paraId="34C71954" w14:textId="77777777" w:rsidR="00835552" w:rsidRPr="00327414" w:rsidRDefault="00835552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EB16660" w14:textId="35EF28F1" w:rsidR="00835552" w:rsidRPr="00327414" w:rsidRDefault="00835552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Naalakkersuisu</w:t>
      </w:r>
      <w:r w:rsidR="009E2237">
        <w:rPr>
          <w:rFonts w:ascii="Times New Roman" w:hAnsi="Times New Roman" w:cs="Times New Roman"/>
          <w:sz w:val="24"/>
          <w:szCs w:val="24"/>
          <w:lang w:val="kl-GL"/>
        </w:rPr>
        <w:t>llu aamma tamatumunnga atatillugu siunnersuummik suliaqarnermi</w:t>
      </w:r>
      <w:r w:rsidR="00527D6E">
        <w:rPr>
          <w:rFonts w:ascii="Times New Roman" w:hAnsi="Times New Roman" w:cs="Times New Roman"/>
          <w:sz w:val="24"/>
          <w:szCs w:val="24"/>
          <w:lang w:val="kl-GL"/>
        </w:rPr>
        <w:t xml:space="preserve"> isumaliutersuutigisimavaattaaq qanoq annertutigisutigut filmiliortarnermi killiliussanik aaqqissuussineq</w:t>
      </w:r>
      <w:r w:rsidR="004D0591">
        <w:rPr>
          <w:rFonts w:ascii="Times New Roman" w:hAnsi="Times New Roman" w:cs="Times New Roman"/>
          <w:sz w:val="24"/>
          <w:szCs w:val="24"/>
          <w:lang w:val="kl-GL"/>
        </w:rPr>
        <w:t xml:space="preserve"> inatsisiliornermiissanersoq, qanorlu annertutigisumik nalunaarusianiissanersoq.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A3109D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123366">
        <w:rPr>
          <w:rFonts w:ascii="Times New Roman" w:hAnsi="Times New Roman" w:cs="Times New Roman"/>
          <w:sz w:val="24"/>
          <w:szCs w:val="24"/>
          <w:lang w:val="kl-GL"/>
        </w:rPr>
        <w:t>nalilersimavaat siunnersuut suliarineqassasoq inatsisitut killiliussatut, imatut paasillugu Naalakkersuisunut susassaqarfiutinneqassasoq</w:t>
      </w:r>
      <w:r w:rsidR="008E2249">
        <w:rPr>
          <w:rFonts w:ascii="Times New Roman" w:hAnsi="Times New Roman" w:cs="Times New Roman"/>
          <w:sz w:val="24"/>
          <w:szCs w:val="24"/>
          <w:lang w:val="kl-GL"/>
        </w:rPr>
        <w:t xml:space="preserve"> siunnersuummi aalajangersakkanut matumani naapertuuttumik, ersarinnerusunik malittarisassiortoqassasoq nalunaarusiornikkut. </w:t>
      </w:r>
      <w:r w:rsidR="008153FD">
        <w:rPr>
          <w:rFonts w:ascii="Times New Roman" w:hAnsi="Times New Roman" w:cs="Times New Roman"/>
          <w:sz w:val="24"/>
          <w:szCs w:val="24"/>
          <w:lang w:val="kl-GL"/>
        </w:rPr>
        <w:t>Tamatumunnga tunuliaqutaavoq ataatsimut isigisumik inatsisinut teknikkimut tunngasu</w:t>
      </w:r>
      <w:r w:rsidR="001F0055">
        <w:rPr>
          <w:rFonts w:ascii="Times New Roman" w:hAnsi="Times New Roman" w:cs="Times New Roman"/>
          <w:sz w:val="24"/>
          <w:szCs w:val="24"/>
          <w:lang w:val="kl-GL"/>
        </w:rPr>
        <w:t xml:space="preserve">nik inassuteqaatit saniatigut, </w:t>
      </w:r>
      <w:r w:rsidR="00472D8A">
        <w:rPr>
          <w:rFonts w:ascii="Times New Roman" w:hAnsi="Times New Roman" w:cs="Times New Roman"/>
          <w:sz w:val="24"/>
          <w:szCs w:val="24"/>
          <w:lang w:val="kl-GL"/>
        </w:rPr>
        <w:t xml:space="preserve">immikkuualuttortalersukkanik aqutsineq allaffissornikkut malittarisassianiissasoq, </w:t>
      </w:r>
      <w:r w:rsidR="00DE66BB">
        <w:rPr>
          <w:rFonts w:ascii="Times New Roman" w:hAnsi="Times New Roman" w:cs="Times New Roman"/>
          <w:sz w:val="24"/>
          <w:szCs w:val="24"/>
          <w:lang w:val="kl-GL"/>
        </w:rPr>
        <w:t xml:space="preserve">teknologiit aamma atugassarititaasut </w:t>
      </w:r>
      <w:r w:rsidR="00060FAF">
        <w:rPr>
          <w:rFonts w:ascii="Times New Roman" w:hAnsi="Times New Roman" w:cs="Times New Roman"/>
          <w:sz w:val="24"/>
          <w:szCs w:val="24"/>
          <w:lang w:val="kl-GL"/>
        </w:rPr>
        <w:t xml:space="preserve">filminik </w:t>
      </w:r>
      <w:r w:rsidR="00DE66BB">
        <w:rPr>
          <w:rFonts w:ascii="Times New Roman" w:hAnsi="Times New Roman" w:cs="Times New Roman"/>
          <w:sz w:val="24"/>
          <w:szCs w:val="24"/>
          <w:lang w:val="kl-GL"/>
        </w:rPr>
        <w:t>nioqqutissiornermi sukkasuumik allanngoriartor</w:t>
      </w:r>
      <w:r w:rsidR="00060FAF">
        <w:rPr>
          <w:rFonts w:ascii="Times New Roman" w:hAnsi="Times New Roman" w:cs="Times New Roman"/>
          <w:sz w:val="24"/>
          <w:szCs w:val="24"/>
          <w:lang w:val="kl-GL"/>
        </w:rPr>
        <w:t xml:space="preserve">fiusumik ineriartortarmata, </w:t>
      </w:r>
      <w:r w:rsidR="00A952A4">
        <w:rPr>
          <w:rFonts w:ascii="Times New Roman" w:hAnsi="Times New Roman" w:cs="Times New Roman"/>
          <w:sz w:val="24"/>
          <w:szCs w:val="24"/>
          <w:lang w:val="kl-GL"/>
        </w:rPr>
        <w:t xml:space="preserve">tamannalu tunngavigalugu pissusissamisuussanani Inatsisartut inatsisaatigut aqutsisoqarnissaa. </w:t>
      </w:r>
    </w:p>
    <w:p w14:paraId="48D8A49B" w14:textId="77777777" w:rsidR="00835552" w:rsidRPr="00327414" w:rsidRDefault="0083555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034FBD8" w14:textId="43CE6070" w:rsidR="008175C5" w:rsidRDefault="001930D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EE5172">
        <w:rPr>
          <w:rFonts w:ascii="Times New Roman" w:hAnsi="Times New Roman" w:cs="Times New Roman"/>
          <w:sz w:val="24"/>
          <w:szCs w:val="24"/>
          <w:lang w:val="kl-GL"/>
        </w:rPr>
        <w:t>siunnersuummik suliaqarnermut atatillugu</w:t>
      </w:r>
      <w:r w:rsidR="0085045E">
        <w:rPr>
          <w:rFonts w:ascii="Times New Roman" w:hAnsi="Times New Roman" w:cs="Times New Roman"/>
          <w:sz w:val="24"/>
          <w:szCs w:val="24"/>
          <w:lang w:val="kl-GL"/>
        </w:rPr>
        <w:t xml:space="preserve"> ilanngullugu isumaliutersuuteqarput ataqatigiinnernik Inatsisartut </w:t>
      </w:r>
      <w:r w:rsidR="00561DA6">
        <w:rPr>
          <w:rFonts w:ascii="Times New Roman" w:hAnsi="Times New Roman" w:cs="Times New Roman"/>
          <w:sz w:val="24"/>
          <w:szCs w:val="24"/>
          <w:lang w:val="kl-GL"/>
        </w:rPr>
        <w:t xml:space="preserve">filmiliortarnermut </w:t>
      </w:r>
      <w:r w:rsidR="0085045E">
        <w:rPr>
          <w:rFonts w:ascii="Times New Roman" w:hAnsi="Times New Roman" w:cs="Times New Roman"/>
          <w:sz w:val="24"/>
          <w:szCs w:val="24"/>
          <w:lang w:val="kl-GL"/>
        </w:rPr>
        <w:t>inatsisissaannut siunnersuummi</w:t>
      </w:r>
      <w:r w:rsidR="004A59B5">
        <w:rPr>
          <w:rFonts w:ascii="Times New Roman" w:hAnsi="Times New Roman" w:cs="Times New Roman"/>
          <w:sz w:val="24"/>
          <w:szCs w:val="24"/>
          <w:lang w:val="kl-GL"/>
        </w:rPr>
        <w:t>,</w:t>
      </w:r>
      <w:r w:rsidR="0085045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61DA6">
        <w:rPr>
          <w:rFonts w:ascii="Times New Roman" w:hAnsi="Times New Roman" w:cs="Times New Roman"/>
          <w:sz w:val="24"/>
          <w:szCs w:val="24"/>
          <w:lang w:val="kl-GL"/>
        </w:rPr>
        <w:t>aamma inatsisiliornerni allaniittuni</w:t>
      </w:r>
      <w:r w:rsidR="00897C66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4A59B5">
        <w:rPr>
          <w:rFonts w:ascii="Times New Roman" w:hAnsi="Times New Roman" w:cs="Times New Roman"/>
          <w:sz w:val="24"/>
          <w:szCs w:val="24"/>
          <w:lang w:val="kl-GL"/>
        </w:rPr>
        <w:t xml:space="preserve">, aamma filmiliornermi </w:t>
      </w:r>
      <w:r w:rsidR="00897C66">
        <w:rPr>
          <w:rFonts w:ascii="Times New Roman" w:hAnsi="Times New Roman" w:cs="Times New Roman"/>
          <w:sz w:val="24"/>
          <w:szCs w:val="24"/>
          <w:lang w:val="kl-GL"/>
        </w:rPr>
        <w:t xml:space="preserve">tapiissuteqartarnermi </w:t>
      </w:r>
      <w:r w:rsidR="004A59B5">
        <w:rPr>
          <w:rFonts w:ascii="Times New Roman" w:hAnsi="Times New Roman" w:cs="Times New Roman"/>
          <w:sz w:val="24"/>
          <w:szCs w:val="24"/>
          <w:lang w:val="kl-GL"/>
        </w:rPr>
        <w:t>atugassarititaasunik aqutsisuusuni</w:t>
      </w:r>
      <w:r w:rsidR="00897C66"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4A59B5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83555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897C66">
        <w:rPr>
          <w:rFonts w:ascii="Times New Roman" w:hAnsi="Times New Roman" w:cs="Times New Roman"/>
          <w:sz w:val="24"/>
          <w:szCs w:val="24"/>
          <w:lang w:val="kl-GL"/>
        </w:rPr>
        <w:t xml:space="preserve">naliliipput </w:t>
      </w:r>
      <w:r w:rsidR="006E49C2">
        <w:rPr>
          <w:rFonts w:ascii="Times New Roman" w:hAnsi="Times New Roman" w:cs="Times New Roman"/>
          <w:sz w:val="24"/>
          <w:szCs w:val="24"/>
          <w:lang w:val="kl-GL"/>
        </w:rPr>
        <w:t>filmiliornermut inatsit tassaassasoq inatsit immikkut illuinnartoq, Eqqumiitsuliornermut inatsit</w:t>
      </w:r>
      <w:r w:rsidR="00223839">
        <w:rPr>
          <w:rFonts w:ascii="Times New Roman" w:hAnsi="Times New Roman" w:cs="Times New Roman"/>
          <w:sz w:val="24"/>
          <w:szCs w:val="24"/>
          <w:lang w:val="kl-GL"/>
        </w:rPr>
        <w:t xml:space="preserve">, Kulturikkut sunngiffimmilu sammisassaqartitsinermut inatsit aamma </w:t>
      </w:r>
      <w:r w:rsidR="00835552" w:rsidRPr="00327414">
        <w:rPr>
          <w:rFonts w:ascii="Times New Roman" w:hAnsi="Times New Roman" w:cs="Times New Roman"/>
          <w:sz w:val="24"/>
          <w:szCs w:val="24"/>
          <w:lang w:val="kl-GL"/>
        </w:rPr>
        <w:t>Tips-</w:t>
      </w:r>
      <w:r w:rsidR="00223839">
        <w:rPr>
          <w:rFonts w:ascii="Times New Roman" w:hAnsi="Times New Roman" w:cs="Times New Roman"/>
          <w:sz w:val="24"/>
          <w:szCs w:val="24"/>
          <w:lang w:val="kl-GL"/>
        </w:rPr>
        <w:t>imut aamma</w:t>
      </w:r>
      <w:r w:rsidR="0083555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Lotto</w:t>
      </w:r>
      <w:r w:rsidR="00223839">
        <w:rPr>
          <w:rFonts w:ascii="Times New Roman" w:hAnsi="Times New Roman" w:cs="Times New Roman"/>
          <w:sz w:val="24"/>
          <w:szCs w:val="24"/>
          <w:lang w:val="kl-GL"/>
        </w:rPr>
        <w:t xml:space="preserve">-mut inatsisit </w:t>
      </w:r>
      <w:r w:rsidR="00637459">
        <w:rPr>
          <w:rFonts w:ascii="Times New Roman" w:hAnsi="Times New Roman" w:cs="Times New Roman"/>
          <w:sz w:val="24"/>
          <w:szCs w:val="24"/>
          <w:lang w:val="kl-GL"/>
        </w:rPr>
        <w:t xml:space="preserve">ataatsimut isigisunik inatsisaasut, imatut paasillugit, eqqumiitsuliorneq aamma kulturimut tunngasut immikkoortunut assigiinngitsunut agguataagaannginneri. </w:t>
      </w:r>
      <w:r w:rsidR="0083555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637459">
        <w:rPr>
          <w:rFonts w:ascii="Times New Roman" w:hAnsi="Times New Roman" w:cs="Times New Roman"/>
          <w:sz w:val="24"/>
          <w:szCs w:val="24"/>
          <w:lang w:val="kl-GL"/>
        </w:rPr>
        <w:t>naliliisimapput</w:t>
      </w:r>
      <w:r w:rsidR="00BB39D5">
        <w:rPr>
          <w:rFonts w:ascii="Times New Roman" w:hAnsi="Times New Roman" w:cs="Times New Roman"/>
          <w:sz w:val="24"/>
          <w:szCs w:val="24"/>
          <w:lang w:val="kl-GL"/>
        </w:rPr>
        <w:t xml:space="preserve"> pingaaruteqartoq Kalaallit Nunaanni filmiliortarneq pisinnaatinneqassasoq</w:t>
      </w:r>
      <w:r w:rsidR="003437F9">
        <w:rPr>
          <w:rFonts w:ascii="Times New Roman" w:hAnsi="Times New Roman" w:cs="Times New Roman"/>
          <w:sz w:val="24"/>
          <w:szCs w:val="24"/>
          <w:lang w:val="kl-GL"/>
        </w:rPr>
        <w:t xml:space="preserve"> akisussaaffeqarlunilu aningaasatigut tapiissuteqartarnernut, filmiliortarnerup iluani. </w:t>
      </w:r>
      <w:r w:rsidR="008175C5">
        <w:rPr>
          <w:rFonts w:ascii="Times New Roman" w:hAnsi="Times New Roman" w:cs="Times New Roman"/>
          <w:sz w:val="24"/>
          <w:szCs w:val="24"/>
          <w:lang w:val="kl-GL"/>
        </w:rPr>
        <w:t xml:space="preserve">Tamatuma kinguneraa aallaavittut inatsisit allat aamma attuumassuteqarneri, aamma tapiissuteqarsinnaanermut periarfissaqartitsisut. </w:t>
      </w:r>
    </w:p>
    <w:p w14:paraId="1D31ADF1" w14:textId="18D8E40A" w:rsidR="005E4F63" w:rsidRPr="00327414" w:rsidRDefault="00F3561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Eqqumiitsuliornermut inatsimmut atatillugu Naalakkersuisut nalilersimavaat pisariaqartoq killiliussanik aaqqissuussisoqarnissaa, </w:t>
      </w:r>
      <w:r w:rsidR="0040632F">
        <w:rPr>
          <w:rFonts w:ascii="Times New Roman" w:hAnsi="Times New Roman" w:cs="Times New Roman"/>
          <w:sz w:val="24"/>
          <w:szCs w:val="24"/>
          <w:lang w:val="kl-GL"/>
        </w:rPr>
        <w:t xml:space="preserve">sutigut </w:t>
      </w:r>
      <w:bookmarkStart w:id="2" w:name="_Hlk169086517"/>
      <w:r w:rsidR="0040632F">
        <w:rPr>
          <w:rFonts w:ascii="Times New Roman" w:hAnsi="Times New Roman" w:cs="Times New Roman"/>
          <w:sz w:val="24"/>
          <w:szCs w:val="24"/>
          <w:lang w:val="kl-GL"/>
        </w:rPr>
        <w:t>Kalaallit Nunaanni Eqqumiitsuliornermut Aningaasaateqarfik</w:t>
      </w:r>
      <w:bookmarkEnd w:id="2"/>
      <w:r w:rsidR="0040632F">
        <w:rPr>
          <w:rFonts w:ascii="Times New Roman" w:hAnsi="Times New Roman" w:cs="Times New Roman"/>
          <w:sz w:val="24"/>
          <w:szCs w:val="24"/>
          <w:lang w:val="kl-GL"/>
        </w:rPr>
        <w:t xml:space="preserve"> tapiissuteqarsinnaanersoq filmiliornermik suliassaqarfimmi</w:t>
      </w:r>
      <w:r w:rsidR="00DD3D3C">
        <w:rPr>
          <w:rFonts w:ascii="Times New Roman" w:hAnsi="Times New Roman" w:cs="Times New Roman"/>
          <w:sz w:val="24"/>
          <w:szCs w:val="24"/>
          <w:lang w:val="kl-GL"/>
        </w:rPr>
        <w:t xml:space="preserve"> eqqarsaatigalugu. </w:t>
      </w:r>
      <w:r w:rsidR="00243F5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C34420">
        <w:rPr>
          <w:rFonts w:ascii="Times New Roman" w:hAnsi="Times New Roman" w:cs="Times New Roman"/>
          <w:sz w:val="24"/>
          <w:szCs w:val="24"/>
          <w:lang w:val="kl-GL"/>
        </w:rPr>
        <w:t xml:space="preserve">Tamatuma kingunerissavaa pisariaqartitsineq </w:t>
      </w:r>
      <w:r w:rsidR="00E35EF3">
        <w:rPr>
          <w:rFonts w:ascii="Times New Roman" w:hAnsi="Times New Roman" w:cs="Times New Roman"/>
          <w:sz w:val="24"/>
          <w:szCs w:val="24"/>
          <w:lang w:val="kl-GL"/>
        </w:rPr>
        <w:t xml:space="preserve">nutarterinissamik </w:t>
      </w:r>
      <w:r w:rsidR="00B32581" w:rsidRPr="00B32581">
        <w:rPr>
          <w:rFonts w:ascii="Times New Roman" w:hAnsi="Times New Roman" w:cs="Times New Roman"/>
          <w:sz w:val="24"/>
          <w:szCs w:val="24"/>
          <w:lang w:val="kl-GL"/>
        </w:rPr>
        <w:t>Eqqumiitsuliornermik ingerlatsineq pillugu Inatsisartut inatsisaannik Namminersorlutik oqartussat nalunaarutaa</w:t>
      </w:r>
      <w:r w:rsidR="00491038">
        <w:rPr>
          <w:rFonts w:ascii="Times New Roman" w:hAnsi="Times New Roman" w:cs="Times New Roman"/>
          <w:sz w:val="24"/>
          <w:szCs w:val="24"/>
          <w:lang w:val="kl-GL"/>
        </w:rPr>
        <w:t xml:space="preserve">nni. </w:t>
      </w:r>
      <w:r w:rsidR="00C4788F">
        <w:rPr>
          <w:rFonts w:ascii="Times New Roman" w:hAnsi="Times New Roman" w:cs="Times New Roman"/>
          <w:sz w:val="24"/>
          <w:szCs w:val="24"/>
          <w:lang w:val="kl-GL"/>
        </w:rPr>
        <w:t xml:space="preserve">Siunnerfigineqanngilaq </w:t>
      </w:r>
      <w:r w:rsidR="00C4788F" w:rsidRPr="00C4788F">
        <w:rPr>
          <w:rFonts w:ascii="Times New Roman" w:hAnsi="Times New Roman" w:cs="Times New Roman"/>
          <w:sz w:val="24"/>
          <w:szCs w:val="24"/>
          <w:lang w:val="kl-GL"/>
        </w:rPr>
        <w:t>Kalaallit Nunaanni Eqqumiitsuliornermut Aningaasaateqarfi</w:t>
      </w:r>
      <w:r w:rsidR="00C4788F">
        <w:rPr>
          <w:rFonts w:ascii="Times New Roman" w:hAnsi="Times New Roman" w:cs="Times New Roman"/>
          <w:sz w:val="24"/>
          <w:szCs w:val="24"/>
          <w:lang w:val="kl-GL"/>
        </w:rPr>
        <w:t>up siunissami mattunneqarnissaa</w:t>
      </w:r>
      <w:r w:rsidR="00953CD5">
        <w:rPr>
          <w:rFonts w:ascii="Times New Roman" w:hAnsi="Times New Roman" w:cs="Times New Roman"/>
          <w:sz w:val="24"/>
          <w:szCs w:val="24"/>
          <w:lang w:val="kl-GL"/>
        </w:rPr>
        <w:t xml:space="preserve"> filminik eqqumiitsuliornerup iluani. </w:t>
      </w:r>
      <w:r w:rsidR="005E2F33">
        <w:rPr>
          <w:rFonts w:ascii="Times New Roman" w:hAnsi="Times New Roman" w:cs="Times New Roman"/>
          <w:sz w:val="24"/>
          <w:szCs w:val="24"/>
          <w:lang w:val="kl-GL"/>
        </w:rPr>
        <w:t xml:space="preserve">Nersornaammik akissarsiaritinneqartartut taamaasillutik naatsorsuutigineqarput </w:t>
      </w:r>
      <w:r w:rsidR="005E2F33" w:rsidRPr="005E2F33">
        <w:rPr>
          <w:rFonts w:ascii="Times New Roman" w:hAnsi="Times New Roman" w:cs="Times New Roman"/>
          <w:sz w:val="24"/>
          <w:szCs w:val="24"/>
          <w:lang w:val="kl-GL"/>
        </w:rPr>
        <w:t>Kalaallit Nunaanni Eqqumiitsuliornermut Aningaasaateqarfi</w:t>
      </w:r>
      <w:r w:rsidR="005E2F33">
        <w:rPr>
          <w:rFonts w:ascii="Times New Roman" w:hAnsi="Times New Roman" w:cs="Times New Roman"/>
          <w:sz w:val="24"/>
          <w:szCs w:val="24"/>
          <w:lang w:val="kl-GL"/>
        </w:rPr>
        <w:t xml:space="preserve">up </w:t>
      </w:r>
      <w:r w:rsidR="006C4D7B">
        <w:rPr>
          <w:rFonts w:ascii="Times New Roman" w:hAnsi="Times New Roman" w:cs="Times New Roman"/>
          <w:sz w:val="24"/>
          <w:szCs w:val="24"/>
          <w:lang w:val="kl-GL"/>
        </w:rPr>
        <w:t xml:space="preserve">tunniuttassagai, naatsorsuutaallunilu nersorinninniarnerit assigisaat </w:t>
      </w:r>
      <w:r w:rsidR="00205E8E">
        <w:rPr>
          <w:rFonts w:ascii="Times New Roman" w:hAnsi="Times New Roman" w:cs="Times New Roman"/>
          <w:sz w:val="24"/>
          <w:szCs w:val="24"/>
          <w:lang w:val="kl-GL"/>
        </w:rPr>
        <w:t xml:space="preserve">akissarsititsissutigineqartarnissaat. </w:t>
      </w:r>
      <w:r w:rsidR="009440F6">
        <w:rPr>
          <w:rFonts w:ascii="Times New Roman" w:hAnsi="Times New Roman" w:cs="Times New Roman"/>
          <w:sz w:val="24"/>
          <w:szCs w:val="24"/>
          <w:lang w:val="kl-GL"/>
        </w:rPr>
        <w:t>Taamaattoq naatsorsuutigisariaqassaaq tapiissuteqartarnerit qanoq ittuuneri aamma tapiissutit siunertaat</w:t>
      </w:r>
      <w:r w:rsidR="006F5D0F">
        <w:rPr>
          <w:rFonts w:ascii="Times New Roman" w:hAnsi="Times New Roman" w:cs="Times New Roman"/>
          <w:sz w:val="24"/>
          <w:szCs w:val="24"/>
          <w:lang w:val="kl-GL"/>
        </w:rPr>
        <w:t xml:space="preserve"> ersarinnerusumik nalunaarusiornikkut aqunneqassasut, taamalu ersarilluni </w:t>
      </w:r>
      <w:r w:rsidR="006F5D0F" w:rsidRPr="006F5D0F">
        <w:rPr>
          <w:rFonts w:ascii="Times New Roman" w:hAnsi="Times New Roman" w:cs="Times New Roman"/>
          <w:sz w:val="24"/>
          <w:szCs w:val="24"/>
          <w:lang w:val="kl-GL"/>
        </w:rPr>
        <w:t>Kalaallit Nunaanni Eqqumiitsuliornermut Aningaasaateqarfi</w:t>
      </w:r>
      <w:r w:rsidR="00292CDB">
        <w:rPr>
          <w:rFonts w:ascii="Times New Roman" w:hAnsi="Times New Roman" w:cs="Times New Roman"/>
          <w:sz w:val="24"/>
          <w:szCs w:val="24"/>
          <w:lang w:val="kl-GL"/>
        </w:rPr>
        <w:t xml:space="preserve">up tapiiffigisinnaasaasa suuneri. </w:t>
      </w:r>
      <w:r w:rsidR="00243F55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112C7DAF" w14:textId="77777777" w:rsidR="00243F55" w:rsidRPr="00327414" w:rsidRDefault="00243F5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990F9D9" w14:textId="50BD0C4B" w:rsidR="00B327DE" w:rsidRPr="00327414" w:rsidRDefault="009D24C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Tips-imut Lotto-mullu</w:t>
      </w:r>
      <w:r w:rsidR="004F7EBF">
        <w:rPr>
          <w:rFonts w:ascii="Times New Roman" w:hAnsi="Times New Roman" w:cs="Times New Roman"/>
          <w:sz w:val="24"/>
          <w:szCs w:val="24"/>
          <w:lang w:val="kl-GL"/>
        </w:rPr>
        <w:t xml:space="preserve"> inatsimmut tunngatillugu Naalakkersuisut nalilinngilaat siunnersuut allannguinissanik</w:t>
      </w:r>
      <w:r w:rsidR="00540939">
        <w:rPr>
          <w:rFonts w:ascii="Times New Roman" w:hAnsi="Times New Roman" w:cs="Times New Roman"/>
          <w:sz w:val="24"/>
          <w:szCs w:val="24"/>
          <w:lang w:val="kl-GL"/>
        </w:rPr>
        <w:t xml:space="preserve"> inatsisiliornikkut</w:t>
      </w:r>
      <w:r w:rsidR="004F7EBF">
        <w:rPr>
          <w:rFonts w:ascii="Times New Roman" w:hAnsi="Times New Roman" w:cs="Times New Roman"/>
          <w:sz w:val="24"/>
          <w:szCs w:val="24"/>
          <w:lang w:val="kl-GL"/>
        </w:rPr>
        <w:t xml:space="preserve"> pissutissaqartitsisoq</w:t>
      </w:r>
      <w:r w:rsidR="00540939">
        <w:rPr>
          <w:rFonts w:ascii="Times New Roman" w:hAnsi="Times New Roman" w:cs="Times New Roman"/>
          <w:sz w:val="24"/>
          <w:szCs w:val="24"/>
          <w:lang w:val="kl-GL"/>
        </w:rPr>
        <w:t>. Taamaasilluni suli ingerlaqqittumik periarfissaassaaq filmiliornermik suliassaqarfiup iluani tapiissuteqarsinnaanermut</w:t>
      </w:r>
      <w:r w:rsidR="000969EC">
        <w:rPr>
          <w:rFonts w:ascii="Times New Roman" w:hAnsi="Times New Roman" w:cs="Times New Roman"/>
          <w:sz w:val="24"/>
          <w:szCs w:val="24"/>
          <w:lang w:val="kl-GL"/>
        </w:rPr>
        <w:t>, tips-imut aamma lotto-mut inatsimmi, piumasaqaataasut naammassineqarsimatillugit.</w:t>
      </w:r>
      <w:r w:rsidR="003801A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B327D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122B106" w14:textId="77777777" w:rsidR="00B327DE" w:rsidRPr="00327414" w:rsidRDefault="00B327D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6D9F59F" w14:textId="5264E709" w:rsidR="00B327DE" w:rsidRPr="00327414" w:rsidRDefault="000969EC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Kulturikkut</w:t>
      </w:r>
      <w:r w:rsidR="00905E29">
        <w:rPr>
          <w:rFonts w:ascii="Times New Roman" w:hAnsi="Times New Roman" w:cs="Times New Roman"/>
          <w:sz w:val="24"/>
          <w:szCs w:val="24"/>
          <w:lang w:val="kl-GL"/>
        </w:rPr>
        <w:t xml:space="preserve"> sunngiffimmilu sammisassaqartitsinermut inatsimmut tunngatillugu taanna § 1, imm. 5 naapertorlugu </w:t>
      </w:r>
      <w:r w:rsidR="00B327DE" w:rsidRPr="00327414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AF2C5A">
        <w:rPr>
          <w:rFonts w:ascii="Times New Roman" w:hAnsi="Times New Roman" w:cs="Times New Roman"/>
          <w:sz w:val="24"/>
          <w:szCs w:val="24"/>
          <w:lang w:val="kl-GL"/>
        </w:rPr>
        <w:t>iulliuvoq inatsisinit allanit</w:t>
      </w:r>
      <w:r w:rsidR="00B327DE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2126AA">
        <w:rPr>
          <w:rFonts w:ascii="Times New Roman" w:hAnsi="Times New Roman" w:cs="Times New Roman"/>
          <w:sz w:val="24"/>
          <w:szCs w:val="24"/>
          <w:lang w:val="kl-GL"/>
        </w:rPr>
        <w:t>Taamaasilluni aalajangersarneqarpoq Inatsisartut inatsisaat atortinneqanngitsoq</w:t>
      </w:r>
      <w:r w:rsidR="00515915">
        <w:rPr>
          <w:rFonts w:ascii="Times New Roman" w:hAnsi="Times New Roman" w:cs="Times New Roman"/>
          <w:sz w:val="24"/>
          <w:szCs w:val="24"/>
          <w:lang w:val="kl-GL"/>
        </w:rPr>
        <w:t xml:space="preserve"> atortinneqanngitsoq kulturikkut sunngiffimmilu sammisassaqartitsinikkut ingerlatsinerni inatsisit allat naapertorlugit. </w:t>
      </w:r>
      <w:r w:rsidR="00B327DE" w:rsidRPr="00327414">
        <w:rPr>
          <w:rFonts w:ascii="Times New Roman" w:hAnsi="Times New Roman" w:cs="Times New Roman"/>
          <w:sz w:val="24"/>
          <w:szCs w:val="24"/>
          <w:lang w:val="kl-GL"/>
        </w:rPr>
        <w:t>Film</w:t>
      </w:r>
      <w:r w:rsidR="00756DAD">
        <w:rPr>
          <w:rFonts w:ascii="Times New Roman" w:hAnsi="Times New Roman" w:cs="Times New Roman"/>
          <w:sz w:val="24"/>
          <w:szCs w:val="24"/>
          <w:lang w:val="kl-GL"/>
        </w:rPr>
        <w:t>iliornermik ingerlatsisarneq kulturikkut sunngiffimmilu sammisassaqartitsinerup suliassaqarfiata iluaniittutut isigineqarsimatillugu</w:t>
      </w:r>
      <w:r w:rsidR="0062546F">
        <w:rPr>
          <w:rFonts w:ascii="Times New Roman" w:hAnsi="Times New Roman" w:cs="Times New Roman"/>
          <w:sz w:val="24"/>
          <w:szCs w:val="24"/>
          <w:lang w:val="kl-GL"/>
        </w:rPr>
        <w:t xml:space="preserve"> taamaasilluni aqunneqassaaq filmiliortarneq pillugu Inatsisartut inatsisissaattut siunnersuumm</w:t>
      </w:r>
      <w:r w:rsidR="000910C9">
        <w:rPr>
          <w:rFonts w:ascii="Times New Roman" w:hAnsi="Times New Roman" w:cs="Times New Roman"/>
          <w:sz w:val="24"/>
          <w:szCs w:val="24"/>
          <w:lang w:val="kl-GL"/>
        </w:rPr>
        <w:t xml:space="preserve">i aalajangersakkanit. </w:t>
      </w:r>
      <w:r w:rsidR="00C56A5B">
        <w:rPr>
          <w:rFonts w:ascii="Times New Roman" w:hAnsi="Times New Roman" w:cs="Times New Roman"/>
          <w:sz w:val="24"/>
          <w:szCs w:val="24"/>
          <w:lang w:val="kl-GL"/>
        </w:rPr>
        <w:t>Tamatumunnga erseqqissaatitut siunnersuummi § 23 ilaavoq</w:t>
      </w:r>
      <w:r w:rsidR="00D33F5C">
        <w:rPr>
          <w:rFonts w:ascii="Times New Roman" w:hAnsi="Times New Roman" w:cs="Times New Roman"/>
          <w:sz w:val="24"/>
          <w:szCs w:val="24"/>
          <w:lang w:val="kl-GL"/>
        </w:rPr>
        <w:t>, kommunit periarfissaattut filmiliortarnermik siuarsaaqataanissamut, matumani aamma tapiissuteqarta</w:t>
      </w:r>
      <w:r w:rsidR="00FC101F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D33F5C">
        <w:rPr>
          <w:rFonts w:ascii="Times New Roman" w:hAnsi="Times New Roman" w:cs="Times New Roman"/>
          <w:sz w:val="24"/>
          <w:szCs w:val="24"/>
          <w:lang w:val="kl-GL"/>
        </w:rPr>
        <w:t>nikkut</w:t>
      </w:r>
      <w:r w:rsidR="00FC101F">
        <w:rPr>
          <w:rFonts w:ascii="Times New Roman" w:hAnsi="Times New Roman" w:cs="Times New Roman"/>
          <w:sz w:val="24"/>
          <w:szCs w:val="24"/>
          <w:lang w:val="kl-GL"/>
        </w:rPr>
        <w:t xml:space="preserve"> aningaasanik, attartortitsisarnikkut imaluunniit attartugassanut qularnaveeqqusiisarnikkut</w:t>
      </w:r>
      <w:r w:rsidR="00AB6D03">
        <w:rPr>
          <w:rFonts w:ascii="Times New Roman" w:hAnsi="Times New Roman" w:cs="Times New Roman"/>
          <w:sz w:val="24"/>
          <w:szCs w:val="24"/>
          <w:lang w:val="kl-GL"/>
        </w:rPr>
        <w:t xml:space="preserve">, filmiliornermut, filminik isiginnaagassanik attartortitsinernut aamma filmertarfinni filmertitsisarnernut. </w:t>
      </w:r>
    </w:p>
    <w:p w14:paraId="33E5B772" w14:textId="77777777" w:rsidR="00B327DE" w:rsidRPr="00327414" w:rsidRDefault="00B327D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521E5B8" w14:textId="1FF4C828" w:rsidR="00B327DE" w:rsidRPr="00327414" w:rsidRDefault="00E0269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Siunnersuutip siunnerfigaa eqqumiitsuliornermi immikkoortumik aalajangersimasunik siuarsaaneq, filmiliornermik</w:t>
      </w:r>
      <w:r w:rsidR="00585F46">
        <w:rPr>
          <w:rFonts w:ascii="Times New Roman" w:hAnsi="Times New Roman" w:cs="Times New Roman"/>
          <w:sz w:val="24"/>
          <w:szCs w:val="24"/>
          <w:lang w:val="kl-GL"/>
        </w:rPr>
        <w:t xml:space="preserve"> aammalu filmiliornermik inuussutissarsiutip siuarsarneqarneranik. </w:t>
      </w:r>
      <w:r w:rsidR="00327E19">
        <w:rPr>
          <w:rFonts w:ascii="Times New Roman" w:hAnsi="Times New Roman" w:cs="Times New Roman"/>
          <w:sz w:val="24"/>
          <w:szCs w:val="24"/>
          <w:lang w:val="kl-GL"/>
        </w:rPr>
        <w:t>Tamatumunngalu atatillugu Naalakkersuisut kulturimut tunngasumik seminareqartitsippu</w:t>
      </w:r>
      <w:r w:rsidR="00E9317F">
        <w:rPr>
          <w:rFonts w:ascii="Times New Roman" w:hAnsi="Times New Roman" w:cs="Times New Roman"/>
          <w:sz w:val="24"/>
          <w:szCs w:val="24"/>
          <w:lang w:val="kl-GL"/>
        </w:rPr>
        <w:t>t november 2022-imi, eqqumiitsuliornermik suliaqartunit ujartugaasumik, siunnerfigalugu Naalakkersuisut</w:t>
      </w:r>
      <w:r w:rsidR="00C5489B">
        <w:rPr>
          <w:rFonts w:ascii="Times New Roman" w:hAnsi="Times New Roman" w:cs="Times New Roman"/>
          <w:sz w:val="24"/>
          <w:szCs w:val="24"/>
          <w:lang w:val="kl-GL"/>
        </w:rPr>
        <w:t xml:space="preserve"> eqqumiitsuliornermik inuussutissarsiutitut tapersersuinerunissaat, Kalaallit Nunaanni eqqumiitsuliorneq inuussutigissallugu ajornakusoortorujussuummat. </w:t>
      </w:r>
      <w:r w:rsidR="00EE2D4E">
        <w:rPr>
          <w:rFonts w:ascii="Times New Roman" w:hAnsi="Times New Roman" w:cs="Times New Roman"/>
          <w:sz w:val="24"/>
          <w:szCs w:val="24"/>
          <w:lang w:val="kl-GL"/>
        </w:rPr>
        <w:t xml:space="preserve">Taamaasillunilu siunnersuut kulturimut sammisumik aammalu inuussutissarsiutinut sammisumik umigaqarpoq. </w:t>
      </w:r>
      <w:r w:rsidR="00DA39EE">
        <w:rPr>
          <w:rFonts w:ascii="Times New Roman" w:hAnsi="Times New Roman" w:cs="Times New Roman"/>
          <w:sz w:val="24"/>
          <w:szCs w:val="24"/>
          <w:lang w:val="kl-GL"/>
        </w:rPr>
        <w:t xml:space="preserve">Taamaasilluni siunnersuut ilassutaassaaq eqqumiitsuliornerup kulturikkullu suliassaqarfiup iluanut tunngasuni inatsisiliornernut. </w:t>
      </w:r>
      <w:r w:rsidR="00E523E4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5B20CBD" w14:textId="1BF1009B" w:rsidR="00243F55" w:rsidRPr="00327414" w:rsidRDefault="00243F5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A1E891C" w14:textId="15AFDB48" w:rsidR="002F0F89" w:rsidRPr="00327414" w:rsidRDefault="00E523E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D6070">
        <w:rPr>
          <w:rFonts w:ascii="Times New Roman" w:hAnsi="Times New Roman" w:cs="Times New Roman"/>
          <w:sz w:val="24"/>
          <w:szCs w:val="24"/>
          <w:lang w:val="kl-GL"/>
        </w:rPr>
        <w:t>siunnersuummik suliaqarnermut atatillugu ilanngullugu isumaliutersuutigisimavaat</w:t>
      </w:r>
      <w:r w:rsidR="001708FE">
        <w:rPr>
          <w:rFonts w:ascii="Times New Roman" w:hAnsi="Times New Roman" w:cs="Times New Roman"/>
          <w:sz w:val="24"/>
          <w:szCs w:val="24"/>
          <w:lang w:val="kl-GL"/>
        </w:rPr>
        <w:t xml:space="preserve"> ingerlatsiviulersussatut siunnersuutaasup qanoq ateqartinneqarsinnaanera. </w:t>
      </w:r>
      <w:r w:rsidR="001400A8">
        <w:rPr>
          <w:rFonts w:ascii="Times New Roman" w:hAnsi="Times New Roman" w:cs="Times New Roman"/>
          <w:sz w:val="24"/>
          <w:szCs w:val="24"/>
          <w:lang w:val="kl-GL"/>
        </w:rPr>
        <w:t>Filmiliornermik inuussutissarsiortut akornanniit kissaatitut oqaatigineqarsimavoq</w:t>
      </w:r>
      <w:r w:rsidR="00430E87">
        <w:rPr>
          <w:rFonts w:ascii="Times New Roman" w:hAnsi="Times New Roman" w:cs="Times New Roman"/>
          <w:sz w:val="24"/>
          <w:szCs w:val="24"/>
          <w:lang w:val="kl-GL"/>
        </w:rPr>
        <w:t xml:space="preserve"> filminstitutti ateritinneqassasoq. Taaguut</w:t>
      </w:r>
      <w:r w:rsidR="002F0F8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filminstitut</w:t>
      </w:r>
      <w:r w:rsidR="00430E87">
        <w:rPr>
          <w:rFonts w:ascii="Times New Roman" w:hAnsi="Times New Roman" w:cs="Times New Roman"/>
          <w:sz w:val="24"/>
          <w:szCs w:val="24"/>
          <w:lang w:val="kl-GL"/>
        </w:rPr>
        <w:t>ti</w:t>
      </w:r>
      <w:r w:rsidR="002F0F8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(</w:t>
      </w:r>
      <w:r w:rsidR="00430E87">
        <w:rPr>
          <w:rFonts w:ascii="Times New Roman" w:hAnsi="Times New Roman" w:cs="Times New Roman"/>
          <w:sz w:val="24"/>
          <w:szCs w:val="24"/>
          <w:lang w:val="kl-GL"/>
        </w:rPr>
        <w:t>tuluttut</w:t>
      </w:r>
      <w:r w:rsidR="002F0F8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Film Institute) </w:t>
      </w:r>
      <w:r w:rsidR="00623BE2">
        <w:rPr>
          <w:rFonts w:ascii="Times New Roman" w:hAnsi="Times New Roman" w:cs="Times New Roman"/>
          <w:sz w:val="24"/>
          <w:szCs w:val="24"/>
          <w:lang w:val="kl-GL"/>
        </w:rPr>
        <w:t>nunani allani taaguutaavoq nalinginnaasoq ingerlatsivinnut pineqartutut ittunut</w:t>
      </w:r>
      <w:r w:rsidR="00277C14">
        <w:rPr>
          <w:rFonts w:ascii="Times New Roman" w:hAnsi="Times New Roman" w:cs="Times New Roman"/>
          <w:sz w:val="24"/>
          <w:szCs w:val="24"/>
          <w:lang w:val="kl-GL"/>
        </w:rPr>
        <w:t xml:space="preserve">, nunanilumi amerlanerusuni taaguutigineqarluni. </w:t>
      </w:r>
      <w:r w:rsidR="002F0F8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C01DEB">
        <w:rPr>
          <w:rFonts w:ascii="Times New Roman" w:hAnsi="Times New Roman" w:cs="Times New Roman"/>
          <w:sz w:val="24"/>
          <w:szCs w:val="24"/>
          <w:lang w:val="kl-GL"/>
        </w:rPr>
        <w:t>taamaattumik aamma pissutissamisoortissimavaat ingerlatsiviup pineqartutut taaguuteqartinnissaa. Taaguutikkut Kalaallit Nunaanni filminstitutti siunnerfiuvoq</w:t>
      </w:r>
      <w:r w:rsidR="00CC740C">
        <w:rPr>
          <w:rFonts w:ascii="Times New Roman" w:hAnsi="Times New Roman" w:cs="Times New Roman"/>
          <w:sz w:val="24"/>
          <w:szCs w:val="24"/>
          <w:lang w:val="kl-GL"/>
        </w:rPr>
        <w:t xml:space="preserve"> tamanna nunani allani oqariartuutaasinnaasoq taanna nunatsinni pisortatigoortumik ingerlatsiviusoq. </w:t>
      </w:r>
    </w:p>
    <w:p w14:paraId="5AFFFEF4" w14:textId="77777777" w:rsidR="002F0F89" w:rsidRPr="00327414" w:rsidRDefault="002F0F8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F474882" w14:textId="60CAA582" w:rsidR="00196B16" w:rsidRPr="00327414" w:rsidRDefault="00196B1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BE5125">
        <w:rPr>
          <w:rFonts w:ascii="Times New Roman" w:hAnsi="Times New Roman" w:cs="Times New Roman"/>
          <w:sz w:val="24"/>
          <w:szCs w:val="24"/>
          <w:lang w:val="kl-GL"/>
        </w:rPr>
        <w:t xml:space="preserve">ilanngullugu aamma isumaliutersuutigaat Kalaallit Nunaanni Filminstituttip </w:t>
      </w:r>
      <w:r w:rsidR="00A126D3">
        <w:rPr>
          <w:rFonts w:ascii="Times New Roman" w:hAnsi="Times New Roman" w:cs="Times New Roman"/>
          <w:sz w:val="24"/>
          <w:szCs w:val="24"/>
          <w:lang w:val="kl-GL"/>
        </w:rPr>
        <w:t xml:space="preserve">annertussusissaa, suliassai, akisussaaffissai, aaqqissuussaanissaa aamma aqutsisussai. </w:t>
      </w:r>
      <w:r w:rsidR="00E523E4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F0A8D">
        <w:rPr>
          <w:rFonts w:ascii="Times New Roman" w:hAnsi="Times New Roman" w:cs="Times New Roman"/>
          <w:sz w:val="24"/>
          <w:szCs w:val="24"/>
          <w:lang w:val="kl-GL"/>
        </w:rPr>
        <w:t>tamatumunnga atatillugu nalilersimavaat Kalaallit Nunaanni filminstitutti</w:t>
      </w:r>
      <w:r w:rsidR="00326175">
        <w:rPr>
          <w:rFonts w:ascii="Times New Roman" w:hAnsi="Times New Roman" w:cs="Times New Roman"/>
          <w:sz w:val="24"/>
          <w:szCs w:val="24"/>
          <w:lang w:val="kl-GL"/>
        </w:rPr>
        <w:t xml:space="preserve"> annertussusissamigut aallaaveqassasoq inatsisitigut aalajangersakkanik siunertanik aamma suliassanik</w:t>
      </w:r>
      <w:r w:rsidR="00442B1E">
        <w:rPr>
          <w:rFonts w:ascii="Times New Roman" w:hAnsi="Times New Roman" w:cs="Times New Roman"/>
          <w:sz w:val="24"/>
          <w:szCs w:val="24"/>
          <w:lang w:val="kl-GL"/>
        </w:rPr>
        <w:t>, nunatsinnilu pissusiviusunik, matumanissaaq filmiliornermik inuussutissarsiutip qanoq annertussuseqarneranik</w:t>
      </w:r>
      <w:r w:rsidR="002C6BA6">
        <w:rPr>
          <w:rFonts w:ascii="Times New Roman" w:hAnsi="Times New Roman" w:cs="Times New Roman"/>
          <w:sz w:val="24"/>
          <w:szCs w:val="24"/>
          <w:lang w:val="kl-GL"/>
        </w:rPr>
        <w:t xml:space="preserve">, ingerlatsisullu suliassaqarfimmi tassani  amerlassusaannik. </w:t>
      </w:r>
    </w:p>
    <w:p w14:paraId="6AF8D66C" w14:textId="77777777" w:rsidR="00196B16" w:rsidRPr="00327414" w:rsidRDefault="00196B1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C262E39" w14:textId="13C226E0" w:rsidR="005E4F63" w:rsidRPr="00327414" w:rsidRDefault="009F421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Tunngatillugu akisussaaffinnut, aaqqissuussaanermut aamma aqutsisunut Naalakkersuisut naliler</w:t>
      </w:r>
      <w:r w:rsidR="009339C3">
        <w:rPr>
          <w:rFonts w:ascii="Times New Roman" w:hAnsi="Times New Roman" w:cs="Times New Roman"/>
          <w:sz w:val="24"/>
          <w:szCs w:val="24"/>
          <w:lang w:val="kl-GL"/>
        </w:rPr>
        <w:t>simavaat Inatsisartut inatsisaanni taamaallaat aqunneqartariaqartut kiap</w:t>
      </w:r>
      <w:r w:rsidR="00DC150B">
        <w:rPr>
          <w:rFonts w:ascii="Times New Roman" w:hAnsi="Times New Roman" w:cs="Times New Roman"/>
          <w:sz w:val="24"/>
          <w:szCs w:val="24"/>
          <w:lang w:val="kl-GL"/>
        </w:rPr>
        <w:t xml:space="preserve"> pingaarnertut ingerlatsineq akisussaaffigineraa aammalu ulluinnarni aqutsisutut ingerlatsisut. </w:t>
      </w:r>
      <w:r w:rsidR="00355799">
        <w:rPr>
          <w:rFonts w:ascii="Times New Roman" w:hAnsi="Times New Roman" w:cs="Times New Roman"/>
          <w:sz w:val="24"/>
          <w:szCs w:val="24"/>
          <w:lang w:val="kl-GL"/>
        </w:rPr>
        <w:t>Siunnersuummi siunnersuutigineqarpoq pingaarnertut aqutsineq siulersuisuniissasoq, ulluinnarnilu aqutsisoqassasoq</w:t>
      </w:r>
      <w:r w:rsidR="008D44EC">
        <w:rPr>
          <w:rFonts w:ascii="Times New Roman" w:hAnsi="Times New Roman" w:cs="Times New Roman"/>
          <w:sz w:val="24"/>
          <w:szCs w:val="24"/>
          <w:lang w:val="kl-GL"/>
        </w:rPr>
        <w:t xml:space="preserve"> siulersuisunit atorfinitsinneqartartumik. </w:t>
      </w:r>
      <w:r w:rsidR="001C59DD">
        <w:rPr>
          <w:rFonts w:ascii="Times New Roman" w:hAnsi="Times New Roman" w:cs="Times New Roman"/>
          <w:sz w:val="24"/>
          <w:szCs w:val="24"/>
          <w:lang w:val="kl-GL"/>
        </w:rPr>
        <w:t xml:space="preserve">Tamatumalu saniatigut aalajangersarneqarpoq ulluinnarni aqutsisup </w:t>
      </w:r>
      <w:r w:rsidR="00192435">
        <w:rPr>
          <w:rFonts w:ascii="Times New Roman" w:hAnsi="Times New Roman" w:cs="Times New Roman"/>
          <w:sz w:val="24"/>
          <w:szCs w:val="24"/>
          <w:lang w:val="kl-GL"/>
        </w:rPr>
        <w:t xml:space="preserve">sulisut atorfinitsittassagai. </w:t>
      </w:r>
      <w:r w:rsidR="008F6429">
        <w:rPr>
          <w:rFonts w:ascii="Times New Roman" w:hAnsi="Times New Roman" w:cs="Times New Roman"/>
          <w:sz w:val="24"/>
          <w:szCs w:val="24"/>
          <w:lang w:val="kl-GL"/>
        </w:rPr>
        <w:t>Taamaasilluni nalilerneqanngilaq pissusissamisuussasoq siunnersuummi aalajangersakkanik aaqqissuussisoqassasoq</w:t>
      </w:r>
      <w:r w:rsidR="00D071C5">
        <w:rPr>
          <w:rFonts w:ascii="Times New Roman" w:hAnsi="Times New Roman" w:cs="Times New Roman"/>
          <w:sz w:val="24"/>
          <w:szCs w:val="24"/>
          <w:lang w:val="kl-GL"/>
        </w:rPr>
        <w:t xml:space="preserve"> sulisunik aalajangersimasunik atorfinitsitsisarnissanik, ulluinnarni </w:t>
      </w:r>
      <w:r w:rsidR="0058419D">
        <w:rPr>
          <w:rFonts w:ascii="Times New Roman" w:hAnsi="Times New Roman" w:cs="Times New Roman"/>
          <w:sz w:val="24"/>
          <w:szCs w:val="24"/>
          <w:lang w:val="kl-GL"/>
        </w:rPr>
        <w:t xml:space="preserve">pisortaasup saniatigut. Taamaasillunilu pissusissamisoortinneqarpoq </w:t>
      </w:r>
      <w:r w:rsidR="0058419D" w:rsidRPr="0058419D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Filminstituttip </w:t>
      </w:r>
      <w:r w:rsidR="004B182B">
        <w:rPr>
          <w:rFonts w:ascii="Times New Roman" w:hAnsi="Times New Roman" w:cs="Times New Roman"/>
          <w:sz w:val="24"/>
          <w:szCs w:val="24"/>
          <w:lang w:val="kl-GL"/>
        </w:rPr>
        <w:t xml:space="preserve">nammineq sulisussanik pisariaqartitsineq nalilersortassagaa suliassanut naapertuuttumik. </w:t>
      </w:r>
      <w:r w:rsidR="002B02D6">
        <w:rPr>
          <w:rFonts w:ascii="Times New Roman" w:hAnsi="Times New Roman" w:cs="Times New Roman"/>
          <w:sz w:val="24"/>
          <w:szCs w:val="24"/>
          <w:lang w:val="kl-GL"/>
        </w:rPr>
        <w:t>Aamma pissusissamisoortinneqarpoq siulersuisut suleriaasissaminni ersarinnerusunik malittarisassiorumaartut siulersuisut ulluinnarnilu aqutsisup akornanni akisussaaffiit agguataarn</w:t>
      </w:r>
      <w:r w:rsidR="00E33E06">
        <w:rPr>
          <w:rFonts w:ascii="Times New Roman" w:hAnsi="Times New Roman" w:cs="Times New Roman"/>
          <w:sz w:val="24"/>
          <w:szCs w:val="24"/>
          <w:lang w:val="kl-GL"/>
        </w:rPr>
        <w:t xml:space="preserve">erannik. </w:t>
      </w:r>
    </w:p>
    <w:p w14:paraId="5F9EDDCB" w14:textId="77777777" w:rsidR="002F0F89" w:rsidRPr="00327414" w:rsidRDefault="002F0F8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B0E47D7" w14:textId="4623A53B" w:rsidR="002F0F89" w:rsidRPr="00327414" w:rsidRDefault="007725B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Ilanngullugulu isumaliutersuutigineqartuni ilaasimavoq pisariaqartitsisoqarnersoq </w:t>
      </w:r>
      <w:r w:rsidR="003F7D1F">
        <w:rPr>
          <w:rFonts w:ascii="Times New Roman" w:hAnsi="Times New Roman" w:cs="Times New Roman"/>
          <w:sz w:val="24"/>
          <w:szCs w:val="24"/>
          <w:lang w:val="kl-GL"/>
        </w:rPr>
        <w:t xml:space="preserve">meeqqanik inuusuttuaqqanillu illersuinermut tunngasunik. </w:t>
      </w:r>
      <w:r w:rsidR="002F0F8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FA47D6">
        <w:rPr>
          <w:rFonts w:ascii="Times New Roman" w:hAnsi="Times New Roman" w:cs="Times New Roman"/>
          <w:sz w:val="24"/>
          <w:szCs w:val="24"/>
          <w:lang w:val="kl-GL"/>
        </w:rPr>
        <w:t xml:space="preserve">nalilersimavaat saqqummiussuisarnermit matuminnga neqeroorutit maanna imatut annertussuseqartut periarfissaqarani nakkutilliinissamut pineqaatissiisarnissamullu naammassisaqarfiulluartumik, </w:t>
      </w:r>
      <w:r w:rsidR="00B84CBD">
        <w:rPr>
          <w:rFonts w:ascii="Times New Roman" w:hAnsi="Times New Roman" w:cs="Times New Roman"/>
          <w:sz w:val="24"/>
          <w:szCs w:val="24"/>
          <w:lang w:val="kl-GL"/>
        </w:rPr>
        <w:t xml:space="preserve">meeqqanik inuusuttuaqqanillu illersuinermi filmit pitsaanngitsunik sunniutigisartagaat eqqarsaatigalugit. </w:t>
      </w:r>
      <w:r w:rsidR="002F0F8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944C09">
        <w:rPr>
          <w:rFonts w:ascii="Times New Roman" w:hAnsi="Times New Roman" w:cs="Times New Roman"/>
          <w:sz w:val="24"/>
          <w:szCs w:val="24"/>
          <w:lang w:val="kl-GL"/>
        </w:rPr>
        <w:t xml:space="preserve">nalilerpaat taarsiullugu aallunneqartariaqartut </w:t>
      </w:r>
      <w:r w:rsidR="000369EF">
        <w:rPr>
          <w:rFonts w:ascii="Times New Roman" w:hAnsi="Times New Roman" w:cs="Times New Roman"/>
          <w:sz w:val="24"/>
          <w:szCs w:val="24"/>
          <w:lang w:val="kl-GL"/>
        </w:rPr>
        <w:t xml:space="preserve">angajoqqaanik allanillu </w:t>
      </w:r>
      <w:r w:rsidR="008856E9">
        <w:rPr>
          <w:rFonts w:ascii="Times New Roman" w:hAnsi="Times New Roman" w:cs="Times New Roman"/>
          <w:sz w:val="24"/>
          <w:szCs w:val="24"/>
          <w:lang w:val="kl-GL"/>
        </w:rPr>
        <w:t xml:space="preserve">meeqqanik inuusuttuaqqanillu suliaqartartunik </w:t>
      </w:r>
      <w:r w:rsidR="000369EF">
        <w:rPr>
          <w:rFonts w:ascii="Times New Roman" w:hAnsi="Times New Roman" w:cs="Times New Roman"/>
          <w:sz w:val="24"/>
          <w:szCs w:val="24"/>
          <w:lang w:val="kl-GL"/>
        </w:rPr>
        <w:t xml:space="preserve">paasisitsiniaasarneq aaqqissuulluagaasoq, </w:t>
      </w:r>
      <w:r w:rsidR="008856E9">
        <w:rPr>
          <w:rFonts w:ascii="Times New Roman" w:hAnsi="Times New Roman" w:cs="Times New Roman"/>
          <w:sz w:val="24"/>
          <w:szCs w:val="24"/>
          <w:lang w:val="kl-GL"/>
        </w:rPr>
        <w:t xml:space="preserve">tamatumani aamma atuarfinni ilinniartitaanermillu ingerlatsivinni. </w:t>
      </w:r>
      <w:r w:rsidR="005919D1">
        <w:rPr>
          <w:rFonts w:ascii="Times New Roman" w:hAnsi="Times New Roman" w:cs="Times New Roman"/>
          <w:sz w:val="24"/>
          <w:szCs w:val="24"/>
          <w:lang w:val="kl-GL"/>
        </w:rPr>
        <w:t xml:space="preserve">Taamaattumik siunnersuummi </w:t>
      </w:r>
      <w:r w:rsidR="005919D1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ilanngullugu allanneqarpoq </w:t>
      </w:r>
      <w:r w:rsidR="005919D1" w:rsidRPr="005919D1">
        <w:rPr>
          <w:rFonts w:ascii="Times New Roman" w:hAnsi="Times New Roman" w:cs="Times New Roman"/>
          <w:sz w:val="24"/>
          <w:szCs w:val="24"/>
          <w:lang w:val="kl-GL"/>
        </w:rPr>
        <w:t>Kalaallit Nunaanni Filminstituttip</w:t>
      </w:r>
      <w:r w:rsidR="005919D1">
        <w:rPr>
          <w:rFonts w:ascii="Times New Roman" w:hAnsi="Times New Roman" w:cs="Times New Roman"/>
          <w:sz w:val="24"/>
          <w:szCs w:val="24"/>
          <w:lang w:val="kl-GL"/>
        </w:rPr>
        <w:t xml:space="preserve"> pisussaaffi</w:t>
      </w:r>
      <w:r w:rsidR="00AB32C4">
        <w:rPr>
          <w:rFonts w:ascii="Times New Roman" w:hAnsi="Times New Roman" w:cs="Times New Roman"/>
          <w:sz w:val="24"/>
          <w:szCs w:val="24"/>
          <w:lang w:val="kl-GL"/>
        </w:rPr>
        <w:t xml:space="preserve">a aamma paasisitsiniaanermik ilitsersuisarnermillu ingerlatsisarnissamut. </w:t>
      </w:r>
      <w:r w:rsidR="00A3109D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3483DCA5" w14:textId="77777777" w:rsidR="00FE6840" w:rsidRPr="00327414" w:rsidRDefault="00FE68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7752985" w14:textId="6086ACCC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2.3 </w:t>
      </w:r>
      <w:r w:rsidR="003767E8">
        <w:rPr>
          <w:rFonts w:ascii="Times New Roman" w:hAnsi="Times New Roman" w:cs="Times New Roman"/>
          <w:i/>
          <w:iCs/>
          <w:sz w:val="24"/>
          <w:szCs w:val="24"/>
          <w:lang w:val="kl-GL"/>
        </w:rPr>
        <w:t>Siunersuummi qulequttat pingaarnerit</w:t>
      </w:r>
    </w:p>
    <w:p w14:paraId="0B479AC7" w14:textId="76E8FF3C" w:rsidR="00623191" w:rsidRPr="00327414" w:rsidRDefault="003767E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Siunnersuut sannaqarpoq</w:t>
      </w:r>
      <w:r w:rsidR="00772F15">
        <w:rPr>
          <w:rFonts w:ascii="Times New Roman" w:hAnsi="Times New Roman" w:cs="Times New Roman"/>
          <w:sz w:val="24"/>
          <w:szCs w:val="24"/>
          <w:lang w:val="kl-GL"/>
        </w:rPr>
        <w:t xml:space="preserve"> tulliuttunik kapitalinik 8-nik</w:t>
      </w:r>
      <w:r w:rsidR="00623191" w:rsidRPr="00327414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5509851B" w14:textId="586CE942" w:rsidR="00623191" w:rsidRPr="0032741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B84D71" w:rsidRPr="00B84D71">
        <w:rPr>
          <w:rFonts w:ascii="Times New Roman" w:hAnsi="Times New Roman" w:cs="Times New Roman"/>
          <w:sz w:val="24"/>
          <w:szCs w:val="24"/>
          <w:lang w:val="kl-GL"/>
        </w:rPr>
        <w:t>Atuuffia aamma taaguutit</w:t>
      </w:r>
    </w:p>
    <w:p w14:paraId="69443B37" w14:textId="033AAD1B" w:rsidR="00623191" w:rsidRPr="0032741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2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421E07" w:rsidRPr="00421E07">
        <w:rPr>
          <w:rFonts w:ascii="Times New Roman" w:hAnsi="Times New Roman" w:cs="Times New Roman"/>
          <w:sz w:val="24"/>
          <w:szCs w:val="24"/>
          <w:lang w:val="kl-GL"/>
        </w:rPr>
        <w:t>Kalaallit Filminstituttiat</w:t>
      </w:r>
    </w:p>
    <w:p w14:paraId="79A0A816" w14:textId="0A6FA4B5" w:rsidR="00623191" w:rsidRPr="0032741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3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7470AA" w:rsidRPr="007470AA">
        <w:rPr>
          <w:rFonts w:ascii="Times New Roman" w:hAnsi="Times New Roman" w:cs="Times New Roman"/>
          <w:sz w:val="24"/>
          <w:szCs w:val="24"/>
          <w:lang w:val="kl-GL"/>
        </w:rPr>
        <w:t>Aningaasatigut tapiissuteqartarneq</w:t>
      </w:r>
    </w:p>
    <w:p w14:paraId="235D3E8B" w14:textId="5B86F502" w:rsidR="00623191" w:rsidRPr="00327414" w:rsidRDefault="00623191" w:rsidP="00EE5A44">
      <w:pPr>
        <w:pStyle w:val="Ingenafstand"/>
        <w:spacing w:line="288" w:lineRule="auto"/>
        <w:ind w:left="1300" w:hanging="1300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4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D7663B" w:rsidRPr="00D7663B">
        <w:rPr>
          <w:rFonts w:ascii="Times New Roman" w:hAnsi="Times New Roman" w:cs="Times New Roman"/>
          <w:sz w:val="24"/>
          <w:szCs w:val="24"/>
          <w:lang w:val="kl-GL"/>
        </w:rPr>
        <w:t>Aningaasalersuineq, aningaasartuutissanik missingersuusiat, naatsorsuutit, kukkunersiuineq aamma aningaasaliissutinik utertitsisarneq</w:t>
      </w:r>
      <w:r w:rsidR="00D7663B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B2EE0F2" w14:textId="67D1A34B" w:rsidR="001B276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5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1B2764" w:rsidRPr="001B2764">
        <w:rPr>
          <w:rFonts w:ascii="Times New Roman" w:hAnsi="Times New Roman" w:cs="Times New Roman"/>
          <w:sz w:val="24"/>
          <w:szCs w:val="24"/>
          <w:lang w:val="kl-GL"/>
        </w:rPr>
        <w:t>Akuersissuteqartarneq aamma nalunaarsuisarneq</w:t>
      </w:r>
    </w:p>
    <w:p w14:paraId="4F1AC779" w14:textId="6F40F019" w:rsidR="00623191" w:rsidRPr="0032741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6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EE5A44" w:rsidRPr="00EE5A44">
        <w:rPr>
          <w:rFonts w:ascii="Times New Roman" w:hAnsi="Times New Roman" w:cs="Times New Roman"/>
          <w:sz w:val="24"/>
          <w:szCs w:val="24"/>
          <w:lang w:val="kl-GL"/>
        </w:rPr>
        <w:t>Nakkutilliineq aamma naammagittaalliutit</w:t>
      </w:r>
      <w:r w:rsidR="00EE5A4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367FC061" w14:textId="3BC93F7B" w:rsidR="006217C6" w:rsidRPr="00327414" w:rsidRDefault="006217C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7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610465" w:rsidRPr="00610465">
        <w:rPr>
          <w:rFonts w:ascii="Times New Roman" w:hAnsi="Times New Roman" w:cs="Times New Roman"/>
          <w:sz w:val="24"/>
          <w:szCs w:val="24"/>
          <w:lang w:val="kl-GL"/>
        </w:rPr>
        <w:t>Pineqaatissiissutit</w:t>
      </w:r>
      <w:r w:rsidR="00610465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16339C2" w14:textId="1CBF875E" w:rsidR="00623191" w:rsidRPr="00327414" w:rsidRDefault="006231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003E4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6217C6" w:rsidRPr="00327414">
        <w:rPr>
          <w:rFonts w:ascii="Times New Roman" w:hAnsi="Times New Roman" w:cs="Times New Roman"/>
          <w:sz w:val="24"/>
          <w:szCs w:val="24"/>
          <w:lang w:val="kl-GL"/>
        </w:rPr>
        <w:t>8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ab/>
      </w:r>
      <w:r w:rsidR="00C43C86" w:rsidRPr="00C43C86">
        <w:rPr>
          <w:rFonts w:ascii="Times New Roman" w:hAnsi="Times New Roman" w:cs="Times New Roman"/>
          <w:sz w:val="24"/>
          <w:szCs w:val="24"/>
          <w:lang w:val="kl-GL"/>
        </w:rPr>
        <w:t>Atortuulerfia aamma ikaarsaariarnermut aalajangersakkat</w:t>
      </w:r>
      <w:r w:rsidR="00C43C86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80A6EB6" w14:textId="77777777" w:rsidR="00D73E72" w:rsidRPr="00327414" w:rsidRDefault="00D73E7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7F62121" w14:textId="7AB8DDD6" w:rsidR="00F422B0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2.3.1 </w:t>
      </w:r>
      <w:r w:rsidR="0089331C" w:rsidRPr="0089331C">
        <w:rPr>
          <w:rFonts w:ascii="Times New Roman" w:hAnsi="Times New Roman" w:cs="Times New Roman"/>
          <w:i/>
          <w:iCs/>
          <w:sz w:val="24"/>
          <w:szCs w:val="24"/>
          <w:lang w:val="kl-GL"/>
        </w:rPr>
        <w:t>Atuuffia aamma taaguutit</w:t>
      </w:r>
      <w:r w:rsidR="0089331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00861D36" w14:textId="0E52F69E" w:rsidR="006B708C" w:rsidRPr="00327414" w:rsidRDefault="005C0FF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</w:t>
      </w:r>
      <w:r w:rsidR="006B708C" w:rsidRPr="00327414">
        <w:rPr>
          <w:rFonts w:ascii="Times New Roman" w:hAnsi="Times New Roman" w:cs="Times New Roman"/>
          <w:sz w:val="24"/>
          <w:szCs w:val="24"/>
          <w:lang w:val="kl-GL"/>
        </w:rPr>
        <w:t>apit</w:t>
      </w:r>
      <w:r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="006B708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kl-GL"/>
        </w:rPr>
        <w:t>-imi § 1-imi killilersuisoqarpoq Inatsisartut inatsisaata atuuffianik</w:t>
      </w:r>
      <w:r w:rsidR="001A50B0">
        <w:rPr>
          <w:rFonts w:ascii="Times New Roman" w:hAnsi="Times New Roman" w:cs="Times New Roman"/>
          <w:sz w:val="24"/>
          <w:szCs w:val="24"/>
          <w:lang w:val="kl-GL"/>
        </w:rPr>
        <w:t xml:space="preserve"> aammalu §§ 1-4 -mi taaguutinik filmiliortarnermi</w:t>
      </w:r>
      <w:r w:rsidR="00EF3387">
        <w:rPr>
          <w:rFonts w:ascii="Times New Roman" w:hAnsi="Times New Roman" w:cs="Times New Roman"/>
          <w:sz w:val="24"/>
          <w:szCs w:val="24"/>
          <w:lang w:val="kl-GL"/>
        </w:rPr>
        <w:t>, filminut, kalaallit filmiliaannut, kalaallin</w:t>
      </w:r>
      <w:r w:rsidR="00CB1E2C">
        <w:rPr>
          <w:rFonts w:ascii="Times New Roman" w:hAnsi="Times New Roman" w:cs="Times New Roman"/>
          <w:sz w:val="24"/>
          <w:szCs w:val="24"/>
          <w:lang w:val="kl-GL"/>
        </w:rPr>
        <w:t xml:space="preserve">ut </w:t>
      </w:r>
      <w:r w:rsidR="00E10D65">
        <w:rPr>
          <w:rFonts w:ascii="Times New Roman" w:hAnsi="Times New Roman" w:cs="Times New Roman"/>
          <w:sz w:val="24"/>
          <w:szCs w:val="24"/>
          <w:lang w:val="kl-GL"/>
        </w:rPr>
        <w:t xml:space="preserve">filmiliortunut - producentinut </w:t>
      </w:r>
      <w:r w:rsidR="00257A27">
        <w:rPr>
          <w:rFonts w:ascii="Times New Roman" w:hAnsi="Times New Roman" w:cs="Times New Roman"/>
          <w:sz w:val="24"/>
          <w:szCs w:val="24"/>
          <w:lang w:val="kl-GL"/>
        </w:rPr>
        <w:t>–</w:t>
      </w:r>
      <w:r w:rsidR="00E10D65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7A27">
        <w:rPr>
          <w:rFonts w:ascii="Times New Roman" w:hAnsi="Times New Roman" w:cs="Times New Roman"/>
          <w:sz w:val="24"/>
          <w:szCs w:val="24"/>
          <w:lang w:val="kl-GL"/>
        </w:rPr>
        <w:t>aamma filmilioqataasunut</w:t>
      </w:r>
      <w:r w:rsidR="006D745A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C01E53D" w14:textId="77777777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0BE0A251" w14:textId="67FBB6CF" w:rsidR="00D81AF9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2.3.</w:t>
      </w:r>
      <w:r w:rsidR="00466461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89331C" w:rsidRPr="0089331C">
        <w:rPr>
          <w:rFonts w:ascii="Times New Roman" w:hAnsi="Times New Roman" w:cs="Times New Roman"/>
          <w:i/>
          <w:iCs/>
          <w:sz w:val="24"/>
          <w:szCs w:val="24"/>
          <w:lang w:val="kl-GL"/>
        </w:rPr>
        <w:t>Kalaallit Filminstituttiat</w:t>
      </w:r>
      <w:r w:rsidR="0089331C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2448FAA2" w14:textId="7AB1A492" w:rsidR="00440F5F" w:rsidRPr="00327414" w:rsidRDefault="006B708C" w:rsidP="00440F5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EE6382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2</w:t>
      </w:r>
      <w:r w:rsidR="00EE6382">
        <w:rPr>
          <w:rFonts w:ascii="Times New Roman" w:hAnsi="Times New Roman" w:cs="Times New Roman"/>
          <w:sz w:val="24"/>
          <w:szCs w:val="24"/>
          <w:lang w:val="kl-GL"/>
        </w:rPr>
        <w:t xml:space="preserve"> -mi Kalaallit Nunaanni filminstituttimut malittarisassat allassimapput.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Kapit</w:t>
      </w:r>
      <w:r w:rsidR="00EE6382">
        <w:rPr>
          <w:rFonts w:ascii="Times New Roman" w:hAnsi="Times New Roman" w:cs="Times New Roman"/>
          <w:sz w:val="24"/>
          <w:szCs w:val="24"/>
          <w:lang w:val="kl-GL"/>
        </w:rPr>
        <w:t>alimi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64765">
        <w:rPr>
          <w:rFonts w:ascii="Times New Roman" w:hAnsi="Times New Roman" w:cs="Times New Roman"/>
          <w:sz w:val="24"/>
          <w:szCs w:val="24"/>
          <w:lang w:val="kl-GL"/>
        </w:rPr>
        <w:t>malittarisassanik aalajangersaasoqarpoq instituttip siunertaanut aamma suliassaanut</w:t>
      </w:r>
      <w:r w:rsidR="00E03927">
        <w:rPr>
          <w:rFonts w:ascii="Times New Roman" w:hAnsi="Times New Roman" w:cs="Times New Roman"/>
          <w:sz w:val="24"/>
          <w:szCs w:val="24"/>
          <w:lang w:val="kl-GL"/>
        </w:rPr>
        <w:t xml:space="preserve"> aamma instituttip aaqqissuussaaneranut aqunneqarneranullu. </w:t>
      </w:r>
      <w:r w:rsidR="000955B1">
        <w:rPr>
          <w:rFonts w:ascii="Times New Roman" w:hAnsi="Times New Roman" w:cs="Times New Roman"/>
          <w:sz w:val="24"/>
          <w:szCs w:val="24"/>
          <w:lang w:val="kl-GL"/>
        </w:rPr>
        <w:t>Tassaniipput malittarisassat inatsisitigut instituttip inissisimaneranut</w:t>
      </w:r>
      <w:r w:rsidR="00C34A29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B2694" w:rsidRPr="002B2694">
        <w:rPr>
          <w:rFonts w:ascii="Times New Roman" w:hAnsi="Times New Roman" w:cs="Times New Roman"/>
          <w:sz w:val="24"/>
          <w:szCs w:val="24"/>
          <w:lang w:val="kl-GL"/>
        </w:rPr>
        <w:t>Filminstitutti pisortat ingerlatsivi</w:t>
      </w:r>
      <w:r w:rsidR="00C34A29">
        <w:rPr>
          <w:rFonts w:ascii="Times New Roman" w:hAnsi="Times New Roman" w:cs="Times New Roman"/>
          <w:sz w:val="24"/>
          <w:szCs w:val="24"/>
          <w:lang w:val="kl-GL"/>
        </w:rPr>
        <w:t>g</w:t>
      </w:r>
      <w:r w:rsidR="002B2694" w:rsidRPr="002B2694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C34A29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2B2694" w:rsidRPr="002B2694">
        <w:rPr>
          <w:rFonts w:ascii="Times New Roman" w:hAnsi="Times New Roman" w:cs="Times New Roman"/>
          <w:sz w:val="24"/>
          <w:szCs w:val="24"/>
          <w:lang w:val="kl-GL"/>
        </w:rPr>
        <w:t>t namminersortoq</w:t>
      </w:r>
      <w:r w:rsidR="00C34A29">
        <w:rPr>
          <w:rFonts w:ascii="Times New Roman" w:hAnsi="Times New Roman" w:cs="Times New Roman"/>
          <w:sz w:val="24"/>
          <w:szCs w:val="24"/>
          <w:lang w:val="kl-GL"/>
        </w:rPr>
        <w:t>.</w:t>
      </w:r>
      <w:r w:rsidR="002B2694" w:rsidRPr="002B269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350D5">
        <w:rPr>
          <w:rFonts w:ascii="Times New Roman" w:hAnsi="Times New Roman" w:cs="Times New Roman"/>
          <w:sz w:val="24"/>
          <w:szCs w:val="24"/>
          <w:lang w:val="kl-GL"/>
        </w:rPr>
        <w:t xml:space="preserve">Tamatumalu saniatigut malittarisassaqarpoq siulersuisut pillugit, </w:t>
      </w:r>
      <w:r w:rsidR="00237CE9">
        <w:rPr>
          <w:rFonts w:ascii="Times New Roman" w:hAnsi="Times New Roman" w:cs="Times New Roman"/>
          <w:sz w:val="24"/>
          <w:szCs w:val="24"/>
          <w:lang w:val="kl-GL"/>
        </w:rPr>
        <w:t xml:space="preserve">ingerlatsivimmi qullersaallutik oqartussaasut. </w:t>
      </w:r>
      <w:r w:rsidR="006D7B25">
        <w:rPr>
          <w:rFonts w:ascii="Times New Roman" w:hAnsi="Times New Roman" w:cs="Times New Roman"/>
          <w:sz w:val="24"/>
          <w:szCs w:val="24"/>
          <w:lang w:val="kl-GL"/>
        </w:rPr>
        <w:t xml:space="preserve">Malittarisassat tamakkua imaqarput siulersuisut akisussaaffiannik aamma suliassaannik, siulersuisunik aamma sinniisussanik toqqaasarnernik, piffissap atuuffiusussap sivisussusissaanik aamma honoraarisianik. Malittarisassaniipput piumasaqaatit </w:t>
      </w:r>
      <w:r w:rsidR="006B330E">
        <w:rPr>
          <w:rFonts w:ascii="Times New Roman" w:hAnsi="Times New Roman" w:cs="Times New Roman"/>
          <w:sz w:val="24"/>
          <w:szCs w:val="24"/>
          <w:lang w:val="kl-GL"/>
        </w:rPr>
        <w:t xml:space="preserve">siulersuisuni ilaasortatut aamma sinniisussatut qinigaasinnaanermut piumasaqaatit. Taakkua ilagaat Kalaallit Nunaanni najugaqarnissamik piumasaqaat. Tamanna tunngaveqarpoq kissaatigineqarmat qularnaarneqassasoq siulersuisuni ilaasortat nunatsinni pissutsinik paasisimasaqarnissaannik. </w:t>
      </w:r>
      <w:r w:rsidR="00DB6A0E">
        <w:rPr>
          <w:rFonts w:ascii="Times New Roman" w:hAnsi="Times New Roman" w:cs="Times New Roman"/>
          <w:sz w:val="24"/>
          <w:szCs w:val="24"/>
          <w:lang w:val="kl-GL"/>
        </w:rPr>
        <w:t xml:space="preserve">Tulliullugu piumasaqaataavoq ilaasortat 18-inik ukioqalereersimassasut. Tamatumunnga tunngaviuvoq taamatut ukioqaleraanni inersimasunngortoqartarmat. Tamatuma saniatigut aamma killiliisoqarpoq ilaasortat politikkikkut ingerlatsisuunnginnissaannik. Tamatumani tunngavigineqarpoq qularnaarumaneqarmat siulersuisut politikkikkut pitussimannginnissaat. </w:t>
      </w:r>
    </w:p>
    <w:p w14:paraId="6B3216C0" w14:textId="7B9FA3E1" w:rsidR="00C8549E" w:rsidRPr="00327414" w:rsidRDefault="00C8549E" w:rsidP="00440F5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213B917" w14:textId="40011FBC" w:rsidR="00C8549E" w:rsidRPr="00C15B27" w:rsidRDefault="00C34312" w:rsidP="00C8549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Honoraareqartitsinermut atatillugu aalajangiunneqarpoq siulersuisut suliaminnut akissarsiaqassasut, - honoraareqassasut, taakkualu qanoq akilerneqartassanersut. </w:t>
      </w:r>
      <w:r w:rsidR="00C8549E" w:rsidRPr="00C15B27">
        <w:rPr>
          <w:rFonts w:ascii="Times New Roman" w:hAnsi="Times New Roman" w:cs="Times New Roman"/>
          <w:sz w:val="24"/>
          <w:szCs w:val="24"/>
        </w:rPr>
        <w:t>Honora</w:t>
      </w:r>
      <w:r w:rsidR="00215FF2">
        <w:rPr>
          <w:rFonts w:ascii="Times New Roman" w:hAnsi="Times New Roman" w:cs="Times New Roman"/>
          <w:sz w:val="24"/>
          <w:szCs w:val="24"/>
        </w:rPr>
        <w:t xml:space="preserve">arisiassat annertussusissaat </w:t>
      </w:r>
      <w:r w:rsidR="00215FF2">
        <w:rPr>
          <w:rFonts w:ascii="Times New Roman" w:hAnsi="Times New Roman" w:cs="Times New Roman"/>
          <w:sz w:val="24"/>
          <w:szCs w:val="24"/>
        </w:rPr>
        <w:lastRenderedPageBreak/>
        <w:t>nalunaarummi aalajangerneqassapput. Tamanna pissusissamisoortinneqarpoq periarfissaassammat ingerlaavartumik honoraarisiat akinut malinnaatinnissaa</w:t>
      </w:r>
      <w:r w:rsidR="0008261E">
        <w:rPr>
          <w:rFonts w:ascii="Times New Roman" w:hAnsi="Times New Roman" w:cs="Times New Roman"/>
          <w:sz w:val="24"/>
          <w:szCs w:val="24"/>
        </w:rPr>
        <w:t>t</w:t>
      </w:r>
      <w:r w:rsidR="00215FF2">
        <w:rPr>
          <w:rFonts w:ascii="Times New Roman" w:hAnsi="Times New Roman" w:cs="Times New Roman"/>
          <w:sz w:val="24"/>
          <w:szCs w:val="24"/>
        </w:rPr>
        <w:t xml:space="preserve">, tamanna pisariaqassappat. </w:t>
      </w:r>
    </w:p>
    <w:p w14:paraId="42F8EC6F" w14:textId="77777777" w:rsidR="00440F5F" w:rsidRPr="00327414" w:rsidRDefault="00440F5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90061B3" w14:textId="48001A19" w:rsidR="006B708C" w:rsidRPr="00327414" w:rsidRDefault="00A3756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Kiisalu aamma malittarisassaqarpoq instituttip ulluinnarni pisortaanut tunngasunik, matumani aamma pisortamik atorfinititsisarnermut, taassuma akisussaaffiinut aamma  suliassaanut, matumani aamma atorfinititsisarnermut pisinnaatitsinermut.  Tamatumunnga atatillugu aamma malittarisassaqarpoq atorfeqarnermi atugassarititaasunut. </w:t>
      </w:r>
      <w:r w:rsidR="006B708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1249EDD9" w14:textId="39364FBC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A77D0F9" w14:textId="46F61749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2.3.</w:t>
      </w:r>
      <w:r w:rsidR="00466461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F422B0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A3756B">
        <w:rPr>
          <w:rFonts w:ascii="Times New Roman" w:hAnsi="Times New Roman" w:cs="Times New Roman"/>
          <w:i/>
          <w:iCs/>
          <w:sz w:val="24"/>
          <w:szCs w:val="24"/>
          <w:lang w:val="kl-GL"/>
        </w:rPr>
        <w:t>Aningaasatigut tapiissutit</w:t>
      </w:r>
    </w:p>
    <w:p w14:paraId="1AFDF551" w14:textId="417A810D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A3756B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3 </w:t>
      </w:r>
      <w:r w:rsidR="00A3756B">
        <w:rPr>
          <w:rFonts w:ascii="Times New Roman" w:hAnsi="Times New Roman" w:cs="Times New Roman"/>
          <w:sz w:val="24"/>
          <w:szCs w:val="24"/>
          <w:lang w:val="kl-GL"/>
        </w:rPr>
        <w:t xml:space="preserve">-mi ilaapput aningaasanik tapiissuteqartarnermut malittarisassat. Tassani ilaapput malittarisassat immikkut aningaasaliissutissanik immikkoortitsisoqartarnernut aningaasanut inatsit aqqutigalugu. </w:t>
      </w:r>
      <w:r w:rsidR="000C3992">
        <w:rPr>
          <w:rFonts w:ascii="Times New Roman" w:hAnsi="Times New Roman" w:cs="Times New Roman"/>
          <w:sz w:val="24"/>
          <w:szCs w:val="24"/>
          <w:lang w:val="kl-GL"/>
        </w:rPr>
        <w:t xml:space="preserve">Kiisalu aamma pingaarnertut malittarisassaqarpoq tapiissuteqartarnernut, filmiliornermut aningaasartuutaasimasunut matussutissat ilaannik tapiisarnermut, aamma Naalakkersuisut pisussaaffiannik aningaasatigut tapiissuteqartarnermut malittarisassiornissamut, filmiliornermut aningaasartuutaasimasut ilaasa taarserlugit tapiissutitut akilerneqartarnissaannut. </w:t>
      </w:r>
    </w:p>
    <w:p w14:paraId="40BABA50" w14:textId="568A629B" w:rsidR="0020042D" w:rsidRPr="00327414" w:rsidRDefault="0020042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5F5C275" w14:textId="0E388E8D" w:rsidR="0020042D" w:rsidRPr="00327414" w:rsidRDefault="003927E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Aningaasanik tapiissuteqartarnermut malittarisassani aalajangersagaqarpoq pisussaaffimmik qula</w:t>
      </w:r>
      <w:r w:rsidR="00905328">
        <w:rPr>
          <w:rFonts w:ascii="Times New Roman" w:hAnsi="Times New Roman" w:cs="Times New Roman"/>
          <w:sz w:val="24"/>
          <w:szCs w:val="24"/>
          <w:lang w:val="kl-GL"/>
        </w:rPr>
        <w:t>r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naarinissamut </w:t>
      </w:r>
      <w:r w:rsidR="00905328" w:rsidRPr="00905328">
        <w:rPr>
          <w:rFonts w:ascii="Times New Roman" w:hAnsi="Times New Roman" w:cs="Times New Roman"/>
          <w:sz w:val="24"/>
          <w:szCs w:val="24"/>
          <w:lang w:val="kl-GL"/>
        </w:rPr>
        <w:t xml:space="preserve">allaatigisaq filmiliornermi najoqqutassaliorneq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nioqqutissiornissamullu siunnersuutit filmiliamik isiginnaagassiassamik  eqqumiitsuliornermit isigisumik qinnuteqaammik nalilersuisarnissamut, aamma naatsunik filmiliani dokumentar-itullu filmiliani, qinnuteqaatillu naliliivigineqarnissaanik aningaasatigut suliassatullu nioqqutissiassatut. </w:t>
      </w:r>
      <w:r w:rsidR="00825A1A">
        <w:rPr>
          <w:rFonts w:ascii="Times New Roman" w:hAnsi="Times New Roman" w:cs="Times New Roman"/>
          <w:sz w:val="24"/>
          <w:szCs w:val="24"/>
          <w:lang w:val="kl-GL"/>
        </w:rPr>
        <w:t>Assigisaanik aamma aalajangersagaqarpoq pisussaaffimmik qularnaarisoqarnissaanik filmip pisiarineqartussatut siunnersuutaasup eqqumiitsuliornermiit isigisumik naliliivigineqarnissaanik, filmillu nalilerneqartarnissaannik inoqutigiit isiginnaartussatut siunnerfiusut aallaavigalugit Kalaallit Filminstituttianiillu</w:t>
      </w:r>
      <w:r w:rsidR="007E62E3">
        <w:rPr>
          <w:rFonts w:ascii="Times New Roman" w:hAnsi="Times New Roman" w:cs="Times New Roman"/>
          <w:sz w:val="24"/>
          <w:szCs w:val="24"/>
          <w:lang w:val="kl-GL"/>
        </w:rPr>
        <w:t xml:space="preserve"> sinerissamut nassiunneqartarnissaa siunnerfigalugu. </w:t>
      </w:r>
      <w:r w:rsidR="00825A1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601D4">
        <w:rPr>
          <w:rFonts w:ascii="Times New Roman" w:hAnsi="Times New Roman" w:cs="Times New Roman"/>
          <w:sz w:val="24"/>
          <w:szCs w:val="24"/>
          <w:lang w:val="kl-GL"/>
        </w:rPr>
        <w:t xml:space="preserve">Taamaasilluni siulersuisut oqartussaaffigaat nalilersussallugu qanoq qularnaarneqassanersoq, matumani aamma sulisussanik atorfinititsisoqassanersoq, imaluunniit suliassaq allatut ingerlanneqartassanersoq. </w:t>
      </w:r>
    </w:p>
    <w:p w14:paraId="1BB8E192" w14:textId="77777777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EB259E9" w14:textId="269822F3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2442D4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3 </w:t>
      </w:r>
      <w:r w:rsidR="002442D4">
        <w:rPr>
          <w:rFonts w:ascii="Times New Roman" w:hAnsi="Times New Roman" w:cs="Times New Roman"/>
          <w:sz w:val="24"/>
          <w:szCs w:val="24"/>
          <w:lang w:val="kl-GL"/>
        </w:rPr>
        <w:t xml:space="preserve">-mi ilaapput malittarisassat Naalakkersuisut tamakkiisumik imaluunniit ilaannakuusumik isumagisarissaneraat allaffissornermik ingerlatsisuuneq aningaasanik tapiissuteqartarnerni, aningaasaateqarfiliorsinnaaneq, aamma malittarisassaq Naalakkersuisut ersarinnerusumik tamatumunnga malittarisassiorsinnaanerannik. </w:t>
      </w:r>
    </w:p>
    <w:p w14:paraId="3B2FF824" w14:textId="77777777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A4F5545" w14:textId="461D9348" w:rsidR="006B708C" w:rsidRPr="00327414" w:rsidRDefault="00281A1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Kapitalimi 3-mi ilanngullugu aalajangersagaqarpoq kommunit periarfissaannik tapiissuteqarsinnaanermut, aningaasanik attartortitsisinnaanermut, filmiliornermut, filminik attartortitsisarnernut filmertitsisarfeqarnermullu, pisinnaatitsisoqarlunilu tamakkua pillugit Naalakkersuisut malittarisassiorsinnaanerannut. </w:t>
      </w:r>
      <w:r w:rsidR="006B708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D642F13" w14:textId="77777777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4CDEDBA3" w14:textId="03C9352D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2.3.</w:t>
      </w:r>
      <w:r w:rsidR="00466461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4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DF1567">
        <w:rPr>
          <w:rFonts w:ascii="Times New Roman" w:hAnsi="Times New Roman" w:cs="Times New Roman"/>
          <w:i/>
          <w:iCs/>
          <w:sz w:val="24"/>
          <w:szCs w:val="24"/>
          <w:lang w:val="kl-GL"/>
        </w:rPr>
        <w:t>Aningaasalersuineq, aningaasartuutissanut missingersuusiat, naatsorsuutit aamma tapiissutaasimasunik utertitsisarneq</w:t>
      </w:r>
    </w:p>
    <w:p w14:paraId="436BF760" w14:textId="7918ECE9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lastRenderedPageBreak/>
        <w:t>Kapit</w:t>
      </w:r>
      <w:r w:rsidR="00A2534E">
        <w:rPr>
          <w:rFonts w:ascii="Times New Roman" w:hAnsi="Times New Roman" w:cs="Times New Roman"/>
          <w:sz w:val="24"/>
          <w:szCs w:val="24"/>
          <w:lang w:val="kl-GL"/>
        </w:rPr>
        <w:t>ali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4 </w:t>
      </w:r>
      <w:r w:rsidR="00A2534E">
        <w:rPr>
          <w:rFonts w:ascii="Times New Roman" w:hAnsi="Times New Roman" w:cs="Times New Roman"/>
          <w:sz w:val="24"/>
          <w:szCs w:val="24"/>
          <w:lang w:val="kl-GL"/>
        </w:rPr>
        <w:t>-mi ilaapput malittarisassat Kalaallit Nunaanni Filminstituttip aningaasalersorneqarnissaanut, siulersuisut aningaasartuutissanut missingersuusianik nunattalu karsiata tapiissutissaasa annertussusissaannik siunnersuuteqartarnissamik, naatsorsuusiortarneq naatsorsuutillu saqqummiunneqartarneri, aammalu siulersuisut instituttip ingerlatsisimanera pillugu nalunaarusiortarnerat.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F38F6">
        <w:rPr>
          <w:rFonts w:ascii="Times New Roman" w:hAnsi="Times New Roman" w:cs="Times New Roman"/>
          <w:sz w:val="24"/>
          <w:szCs w:val="24"/>
          <w:lang w:val="kl-GL"/>
        </w:rPr>
        <w:t xml:space="preserve">Kiisalu malittarisassanik aalajangersagaqarpoq naatsorsuusiortarnermut tapiissutinik tunineqartartuniit, Naalakkersuisullu pisinnaatinneqarlutik tamanna pillugu malittarisassiorsinnaanermik. </w:t>
      </w:r>
      <w:r w:rsidR="00703132">
        <w:rPr>
          <w:rFonts w:ascii="Times New Roman" w:hAnsi="Times New Roman" w:cs="Times New Roman"/>
          <w:sz w:val="24"/>
          <w:szCs w:val="24"/>
          <w:lang w:val="kl-GL"/>
        </w:rPr>
        <w:t xml:space="preserve">Kiisalu aamma malittarisassanik aalajangersagaqarpoq tapiissutinik utertitsisarnernut, Naalakkersuisullu pisinnaatinneqarlutik tamatumunnga malittarisassiorsinnaasut. </w:t>
      </w:r>
    </w:p>
    <w:p w14:paraId="64A0B284" w14:textId="77777777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41C0B993" w14:textId="2355F03D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2.3.</w:t>
      </w:r>
      <w:r w:rsidR="00466461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5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771DD5">
        <w:rPr>
          <w:rFonts w:ascii="Times New Roman" w:hAnsi="Times New Roman" w:cs="Times New Roman"/>
          <w:i/>
          <w:iCs/>
          <w:sz w:val="24"/>
          <w:szCs w:val="24"/>
          <w:lang w:val="kl-GL"/>
        </w:rPr>
        <w:t>Akuersissut aamma nalunaarsuisarneq</w:t>
      </w:r>
    </w:p>
    <w:p w14:paraId="4DB78B61" w14:textId="17EABD3C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Kapit</w:t>
      </w:r>
      <w:r w:rsidR="00EB301A">
        <w:rPr>
          <w:rFonts w:ascii="Times New Roman" w:hAnsi="Times New Roman" w:cs="Times New Roman"/>
          <w:sz w:val="24"/>
          <w:szCs w:val="24"/>
          <w:lang w:val="kl-GL"/>
        </w:rPr>
        <w:t>alimi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5 </w:t>
      </w:r>
      <w:r w:rsidR="00C53F84">
        <w:rPr>
          <w:rFonts w:ascii="Times New Roman" w:hAnsi="Times New Roman" w:cs="Times New Roman"/>
          <w:sz w:val="24"/>
          <w:szCs w:val="24"/>
          <w:lang w:val="kl-GL"/>
        </w:rPr>
        <w:t xml:space="preserve">-imi malittarisassanik aalajangersagaqarpoq Kalaallit Nunaanni Filminstituttimut qinnuteqartoqartassasoq akuersissummik Kalaallit Nunaanni filmiliorsinnaanermut aningaasarsiutigalugu suliaasussamik, tamatumunngalu atatillugu akitsuummik akiliuteqartarnermut.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D16114">
        <w:rPr>
          <w:rFonts w:ascii="Times New Roman" w:hAnsi="Times New Roman" w:cs="Times New Roman"/>
          <w:sz w:val="24"/>
          <w:szCs w:val="24"/>
          <w:lang w:val="kl-GL"/>
        </w:rPr>
        <w:t xml:space="preserve">pisussaaffiligaapput tamanna pillugu malittarisassiornissamut. </w:t>
      </w:r>
      <w:r w:rsidR="00F4712E">
        <w:rPr>
          <w:rFonts w:ascii="Times New Roman" w:hAnsi="Times New Roman" w:cs="Times New Roman"/>
          <w:sz w:val="24"/>
          <w:szCs w:val="24"/>
          <w:lang w:val="kl-GL"/>
        </w:rPr>
        <w:t xml:space="preserve">Kiisalu aamma malittarisassanik aalajangersaasoqarpoq pisussaaffimmik instituttip filmiliornissamut akuersissuteqarnermut atatillugu paasissutissat pingaarnerit filmiliassaq pillugu nalunaarsortassagai, aamma tamatumani kikkut akisussaanersut ilanngullugu, pisussaaffeqarlunilu akuersissutit pillugit instituttip quppersagaatigut paasissutissiisarnissanik. </w:t>
      </w:r>
      <w:r w:rsidR="007E3C56">
        <w:rPr>
          <w:rFonts w:ascii="Times New Roman" w:hAnsi="Times New Roman" w:cs="Times New Roman"/>
          <w:sz w:val="24"/>
          <w:szCs w:val="24"/>
          <w:lang w:val="kl-GL"/>
        </w:rPr>
        <w:t xml:space="preserve">Tamatuma saniatigut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Naalakkersuisut </w:t>
      </w:r>
      <w:r w:rsidR="007E3C56">
        <w:rPr>
          <w:rFonts w:ascii="Times New Roman" w:hAnsi="Times New Roman" w:cs="Times New Roman"/>
          <w:sz w:val="24"/>
          <w:szCs w:val="24"/>
          <w:lang w:val="kl-GL"/>
        </w:rPr>
        <w:t xml:space="preserve">pisussaaffilerneqarput ersarinnerusunik malittarisassiornissamut nalunaarsuisarnermut, matumani aamma paasissutissat pingaarnerit suut </w:t>
      </w:r>
      <w:bookmarkStart w:id="3" w:name="_Hlk169099061"/>
      <w:r w:rsidR="007E3C56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Filminstituttip </w:t>
      </w:r>
      <w:bookmarkEnd w:id="3"/>
      <w:r w:rsidR="007E3C56">
        <w:rPr>
          <w:rFonts w:ascii="Times New Roman" w:hAnsi="Times New Roman" w:cs="Times New Roman"/>
          <w:sz w:val="24"/>
          <w:szCs w:val="24"/>
          <w:lang w:val="kl-GL"/>
        </w:rPr>
        <w:t xml:space="preserve">quppersagaani saqqummiunneqartassanersut pillugit. </w:t>
      </w:r>
    </w:p>
    <w:p w14:paraId="5273A188" w14:textId="77777777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718BDCA" w14:textId="236A5328" w:rsidR="00C11164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2.3.</w:t>
      </w:r>
      <w:r w:rsidR="00466461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6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30287B">
        <w:rPr>
          <w:rFonts w:ascii="Times New Roman" w:hAnsi="Times New Roman" w:cs="Times New Roman"/>
          <w:i/>
          <w:iCs/>
          <w:sz w:val="24"/>
          <w:szCs w:val="24"/>
          <w:lang w:val="kl-GL"/>
        </w:rPr>
        <w:t>Nakkutilliineq aamma naammagittaalliuteqartarneq</w:t>
      </w:r>
    </w:p>
    <w:p w14:paraId="6339E045" w14:textId="1427EBB5" w:rsidR="006B708C" w:rsidRPr="00327414" w:rsidRDefault="001E4FE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Kapitalimi 6 -imi malittarisassanik aalajangersaasoqarpoq </w:t>
      </w:r>
      <w:r w:rsidRPr="001E4FE1">
        <w:rPr>
          <w:rFonts w:ascii="Times New Roman" w:hAnsi="Times New Roman" w:cs="Times New Roman"/>
          <w:sz w:val="24"/>
          <w:szCs w:val="24"/>
          <w:lang w:val="kl-GL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mik nakkutilliinermut Inatsisartut inatsisaanni pisussaaffinnik suliaqartarnera pillugu, matumani aamma instituttimut piumasaqarsinnaanermik paasissutissanik nakkutilliinermik suliaqarnermut atatillugu. </w:t>
      </w:r>
      <w:r w:rsidR="00C44AB8">
        <w:rPr>
          <w:rFonts w:ascii="Times New Roman" w:hAnsi="Times New Roman" w:cs="Times New Roman"/>
          <w:sz w:val="24"/>
          <w:szCs w:val="24"/>
          <w:lang w:val="kl-GL"/>
        </w:rPr>
        <w:t>Kiisalu aamma aalajangersagaqarpoq naammagittaalliorsinnaanermut</w:t>
      </w:r>
      <w:r w:rsidR="005C7D7F">
        <w:rPr>
          <w:rFonts w:ascii="Times New Roman" w:hAnsi="Times New Roman" w:cs="Times New Roman"/>
          <w:sz w:val="24"/>
          <w:szCs w:val="24"/>
          <w:lang w:val="kl-GL"/>
        </w:rPr>
        <w:t xml:space="preserve"> aningaasaliissutinik tapiissutinut tunngasuni</w:t>
      </w:r>
      <w:r w:rsidR="00C44AB8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5C7D7F">
        <w:rPr>
          <w:rFonts w:ascii="Times New Roman" w:hAnsi="Times New Roman" w:cs="Times New Roman"/>
          <w:sz w:val="24"/>
          <w:szCs w:val="24"/>
          <w:lang w:val="kl-GL"/>
        </w:rPr>
        <w:t xml:space="preserve">Naalakkersuisullu pisinnaatinneqarlutik malittarisassiornissamut naammagittaalliortarneq taakkualu suliarineqartarneri pillugit. </w:t>
      </w:r>
    </w:p>
    <w:p w14:paraId="5BA26C5E" w14:textId="02058E43" w:rsidR="006B708C" w:rsidRPr="00327414" w:rsidRDefault="006B708C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2A2F4F79" w14:textId="5A8A3FDE" w:rsidR="004522E9" w:rsidRPr="00327414" w:rsidRDefault="004522E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2.3.7 </w:t>
      </w:r>
      <w:r w:rsidR="005C7D7F">
        <w:rPr>
          <w:rFonts w:ascii="Times New Roman" w:hAnsi="Times New Roman" w:cs="Times New Roman"/>
          <w:i/>
          <w:iCs/>
          <w:sz w:val="24"/>
          <w:szCs w:val="24"/>
          <w:lang w:val="kl-GL"/>
        </w:rPr>
        <w:t>Pineqaatissiissutit</w:t>
      </w:r>
    </w:p>
    <w:p w14:paraId="2DDFB1CB" w14:textId="150053A9" w:rsidR="004522E9" w:rsidRPr="00327414" w:rsidRDefault="005C7D7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Kapitalimi 7-imi malittarisassanik aalajangersagaqarpoq pisussaaffinnik unioqqutitsisoqartillugu pineqaatissiisarnissanut, pisussaaffinni Kalaallit Nunaanni aningaasarsiutigalugu filmiliornissamut akuersissuteqartoqarnissaanik. </w:t>
      </w:r>
      <w:r w:rsidR="003E0DB7">
        <w:rPr>
          <w:rFonts w:ascii="Times New Roman" w:hAnsi="Times New Roman" w:cs="Times New Roman"/>
          <w:sz w:val="24"/>
          <w:szCs w:val="24"/>
          <w:lang w:val="kl-GL"/>
        </w:rPr>
        <w:t xml:space="preserve">Pissusissamisoortinneqarpoq unioqqutitsinerit pineqartut akiliisitsinikkut pineqaatissiissutaasinnaaneri. </w:t>
      </w:r>
      <w:r w:rsidR="004522E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0921069E" w14:textId="77777777" w:rsidR="004522E9" w:rsidRPr="00327414" w:rsidRDefault="004522E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E098951" w14:textId="44031A57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2.3.</w:t>
      </w:r>
      <w:r w:rsidR="004522E9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8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="00EB6E98">
        <w:rPr>
          <w:rFonts w:ascii="Times New Roman" w:hAnsi="Times New Roman" w:cs="Times New Roman"/>
          <w:i/>
          <w:iCs/>
          <w:sz w:val="24"/>
          <w:szCs w:val="24"/>
          <w:lang w:val="kl-GL"/>
        </w:rPr>
        <w:t>Atortuulerfia aamma ikaarsaariarnermut aalajangersakkat</w:t>
      </w:r>
    </w:p>
    <w:p w14:paraId="561EB04E" w14:textId="01B2AD9E" w:rsidR="004522E9" w:rsidRPr="00327414" w:rsidRDefault="00D616A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Kapitalimi 8 -mi aalajangersagaqarpoq Inatsisartut inatsisaata qaqugu atortuulernissaanik. Piffissaq atortuulersitsiviusussaq aalajangerneqarpoq tassaasoq </w:t>
      </w:r>
      <w:r w:rsidR="004522E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1. januar 2025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siunnerfigalugu Inatsisartut inatsisaata akuersissutigineqarsimatsiarluni atortuulersinneqarnissaa. </w:t>
      </w:r>
    </w:p>
    <w:p w14:paraId="3008A4EC" w14:textId="77777777" w:rsidR="004522E9" w:rsidRPr="00327414" w:rsidRDefault="004522E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BD28AE2" w14:textId="66D3C39A" w:rsidR="006B708C" w:rsidRPr="00327414" w:rsidRDefault="0014115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Kiisalu aamma aalajangersagaqarpoq piffissamut sumut siulersuisut siulliit toqqarneqarnissaannik. Tamanna tassaavoq</w:t>
      </w:r>
      <w:r w:rsidR="004522E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1. april 2025 </w:t>
      </w:r>
      <w:r>
        <w:rPr>
          <w:rFonts w:ascii="Times New Roman" w:hAnsi="Times New Roman" w:cs="Times New Roman"/>
          <w:sz w:val="24"/>
          <w:szCs w:val="24"/>
          <w:lang w:val="kl-GL"/>
        </w:rPr>
        <w:t>-imiit</w:t>
      </w:r>
      <w:r w:rsidR="004522E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31. marts 2029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-imut</w:t>
      </w:r>
      <w:r w:rsidR="004522E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Tamatumunnga pissutaavoq piffissaqartoqassammat siulersuisuni ilaasortassanik toqqartuisoqarnissaanut. </w:t>
      </w:r>
    </w:p>
    <w:p w14:paraId="12214222" w14:textId="77777777" w:rsidR="00F422B0" w:rsidRPr="00327414" w:rsidRDefault="00F422B0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1EE5A100" w14:textId="1BB68B58" w:rsidR="00D81AF9" w:rsidRPr="00327414" w:rsidRDefault="00C276D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Kiisalu aalajangersarneqarpoq Inatsisartut inatsisaannik Kalaallit Nunaanni filminstitutti pillugu aalajangersakkat aatsaat atortinneqalissasut 1. januar 2026-imiit. Tamatumunnga tunngavigineqarpoq siulersuisunik toqqaasoqaqqaartussaanera, ulluinnarni pisortassamik atorfinititsisoqartussaanera, nalunaarummi malittarisassiortoqartussaanera, qularnaarneqartussaaneralu ininik atugassaqarnissaq aammalu pequtisiniarnissaq il.il.</w:t>
      </w:r>
      <w:r w:rsidR="009324F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A9972B3" w14:textId="6BD249AA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AF732B3" w14:textId="76BC091C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3. </w:t>
      </w:r>
      <w:r w:rsidR="000E4146">
        <w:rPr>
          <w:rFonts w:ascii="Times New Roman" w:hAnsi="Times New Roman" w:cs="Times New Roman"/>
          <w:b/>
          <w:bCs/>
          <w:sz w:val="24"/>
          <w:szCs w:val="24"/>
          <w:lang w:val="kl-GL"/>
        </w:rPr>
        <w:t>Aningaasaqarnikkut aamma allaffissornikkut pisortanut kingunerisassai</w:t>
      </w:r>
    </w:p>
    <w:p w14:paraId="7D60FCB5" w14:textId="1BEC808C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3.1. Filminstitut</w:t>
      </w:r>
      <w:r w:rsidR="00370A54">
        <w:rPr>
          <w:rFonts w:ascii="Times New Roman" w:hAnsi="Times New Roman" w:cs="Times New Roman"/>
          <w:sz w:val="24"/>
          <w:szCs w:val="24"/>
          <w:lang w:val="kl-GL"/>
        </w:rPr>
        <w:t>ti</w:t>
      </w:r>
    </w:p>
    <w:p w14:paraId="4F7D7991" w14:textId="35752108" w:rsidR="00370A54" w:rsidRDefault="00370A5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Siulersuisut</w:t>
      </w:r>
    </w:p>
    <w:p w14:paraId="0D8C8BE9" w14:textId="5608E95C" w:rsidR="00E46D68" w:rsidRPr="00327414" w:rsidRDefault="00AF3D6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Kalaallit Nunaanni Filminstituttimi siunersuisut ukiumoortunik honoraarisiaqarnissaat</w:t>
      </w:r>
      <w:r w:rsidR="00B423AD">
        <w:rPr>
          <w:rFonts w:ascii="Times New Roman" w:hAnsi="Times New Roman" w:cs="Times New Roman"/>
          <w:sz w:val="24"/>
          <w:szCs w:val="24"/>
          <w:lang w:val="kl-GL"/>
        </w:rPr>
        <w:t xml:space="preserve"> siunnersuutigineqarpoq.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E7784" w:rsidRPr="00AF3D6B">
        <w:rPr>
          <w:rFonts w:ascii="Times New Roman" w:hAnsi="Times New Roman" w:cs="Times New Roman"/>
          <w:sz w:val="24"/>
          <w:szCs w:val="24"/>
          <w:lang w:val="kl-GL"/>
        </w:rPr>
        <w:t>Honora</w:t>
      </w:r>
      <w:r w:rsidR="00B423AD">
        <w:rPr>
          <w:rFonts w:ascii="Times New Roman" w:hAnsi="Times New Roman" w:cs="Times New Roman"/>
          <w:sz w:val="24"/>
          <w:szCs w:val="24"/>
          <w:lang w:val="kl-GL"/>
        </w:rPr>
        <w:t xml:space="preserve">arit annertussusissaat nalunaarusiami siunnersuummi § 13, imm. 4 naapertorlugu suliaasumi annertussusilerneqassapput.  </w:t>
      </w:r>
      <w:r w:rsidR="006D5731">
        <w:rPr>
          <w:rFonts w:ascii="Times New Roman" w:hAnsi="Times New Roman" w:cs="Times New Roman"/>
          <w:sz w:val="24"/>
          <w:szCs w:val="24"/>
          <w:lang w:val="kl-GL"/>
        </w:rPr>
        <w:t>Naatsorsuutigineqarpoq honoraarisiassat siulittaasumut 50.000 kr.-inik annertussuseqarnissaat, siulersuisunilu ilaasortat tamarmik</w:t>
      </w:r>
      <w:r w:rsidR="00DD0B55">
        <w:rPr>
          <w:rFonts w:ascii="Times New Roman" w:hAnsi="Times New Roman" w:cs="Times New Roman"/>
          <w:sz w:val="24"/>
          <w:szCs w:val="24"/>
          <w:lang w:val="kl-GL"/>
        </w:rPr>
        <w:t xml:space="preserve"> immikkut 25.000 kr.-inik honoraareqassasut. </w:t>
      </w:r>
      <w:r w:rsidR="00071A7F">
        <w:rPr>
          <w:rFonts w:ascii="Times New Roman" w:hAnsi="Times New Roman" w:cs="Times New Roman"/>
          <w:sz w:val="24"/>
          <w:szCs w:val="24"/>
          <w:lang w:val="kl-GL"/>
        </w:rPr>
        <w:t>Taamaasillunilu ukiumut honoraarinut</w:t>
      </w:r>
      <w:r w:rsidR="004530A2">
        <w:rPr>
          <w:rFonts w:ascii="Times New Roman" w:hAnsi="Times New Roman" w:cs="Times New Roman"/>
          <w:sz w:val="24"/>
          <w:szCs w:val="24"/>
          <w:lang w:val="kl-GL"/>
        </w:rPr>
        <w:t xml:space="preserve"> aningaasartuutit 150.000 kr.-inik annertussuseqassallutik. </w:t>
      </w:r>
      <w:r w:rsidR="00071A7F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503B1">
        <w:rPr>
          <w:rFonts w:ascii="Times New Roman" w:hAnsi="Times New Roman" w:cs="Times New Roman"/>
          <w:sz w:val="24"/>
          <w:szCs w:val="24"/>
          <w:lang w:val="kl-GL"/>
        </w:rPr>
        <w:t xml:space="preserve">Taakkua saniatigut aamma ilanngunneqassapput siulersuisut ingerlatsinerannut aningaasartuutit allat, matumani aamma angalanernut, ullormusianut il.il. Taakkua ukiumut nalilerneqarpoq 75.000 kr.-inik annertussuseqartussatut. Siulersuisut ingerlatsinerannut ukiumoortunik taamaasilluni 225.000 kr.-inik missingersuusiortoqassaaq. </w:t>
      </w:r>
    </w:p>
    <w:p w14:paraId="42ECA5DB" w14:textId="77777777" w:rsidR="00E46D68" w:rsidRPr="00327414" w:rsidRDefault="00E46D6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096B101" w14:textId="405C4D5B" w:rsidR="00E46D68" w:rsidRPr="00327414" w:rsidRDefault="00B61A4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Naatsorsuutigineqarmalli siulersuisut aatsaat 1. april 2025 pilersinneqartussatut 2025-imi honoraarisiassanut aningaasartuutillu allat annikinnerussapput. </w:t>
      </w:r>
      <w:r w:rsidR="00AA1040">
        <w:rPr>
          <w:rFonts w:ascii="Times New Roman" w:hAnsi="Times New Roman" w:cs="Times New Roman"/>
          <w:sz w:val="24"/>
          <w:szCs w:val="24"/>
          <w:lang w:val="kl-GL"/>
        </w:rPr>
        <w:t xml:space="preserve">Taamaasilluni naliliisoqarpoq 2025-imi aningaasartuutissat katillugit 162.500 kr.-inik annertussuseqarumaartut. </w:t>
      </w:r>
    </w:p>
    <w:p w14:paraId="3167088C" w14:textId="77777777" w:rsidR="00E46D68" w:rsidRPr="00327414" w:rsidRDefault="00E46D6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F8027A5" w14:textId="3010718E" w:rsidR="00E46D68" w:rsidRPr="00327414" w:rsidRDefault="00E46D68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A</w:t>
      </w:r>
      <w:r w:rsidR="00D3522F">
        <w:rPr>
          <w:rFonts w:ascii="Times New Roman" w:hAnsi="Times New Roman" w:cs="Times New Roman"/>
          <w:i/>
          <w:iCs/>
          <w:sz w:val="24"/>
          <w:szCs w:val="24"/>
          <w:lang w:val="kl-GL"/>
        </w:rPr>
        <w:t>llaffissorneq</w:t>
      </w:r>
    </w:p>
    <w:p w14:paraId="01B834B6" w14:textId="57E30D55" w:rsidR="00E46D68" w:rsidRPr="00327414" w:rsidRDefault="00BD322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Siunnersuut naapertorlugu ulluinnarni pisortassamik atorfinitsitsisoqartussaavoq, naatsorsuutigisariaqassaarlu sulisussanik allanik aamma atorfinititsisoqarnissaa pisariaqartinneqarumaartoq, matumani aamma fagitigut ilisimasalinnik sulisunik aamma allaffissornikkut sulisunik. </w:t>
      </w:r>
      <w:r w:rsidR="00311EF5">
        <w:rPr>
          <w:rFonts w:ascii="Times New Roman" w:hAnsi="Times New Roman" w:cs="Times New Roman"/>
          <w:sz w:val="24"/>
          <w:szCs w:val="24"/>
          <w:lang w:val="kl-GL"/>
        </w:rPr>
        <w:t xml:space="preserve">Filminstituttip nammineq nalilersortussaavaa qanoq annertutigisumik sulisussanik allanik atorfinitsitsisoqarnissaa. </w:t>
      </w:r>
    </w:p>
    <w:p w14:paraId="1A33771F" w14:textId="77777777" w:rsidR="001C0499" w:rsidRPr="00327414" w:rsidRDefault="001C049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CF4D4E7" w14:textId="1BA2D3FC" w:rsidR="001C0499" w:rsidRPr="00327414" w:rsidRDefault="00114A0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Naatsorsuutigineqarpoq ulluinnarni pisortaasussamik aatsaat atorfinitsitsisoqarsinnaassasoq 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>1. juli 2025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aallarnerfigalugu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siulersuisut taakkuummata ulluinnarni pisortamik atorfinitsitsisussat, siulersuisullu 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>1. april 2025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aatsaat pilersinneqartussatut naatsorsuutigineqarlutik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2E0009">
        <w:rPr>
          <w:rFonts w:ascii="Times New Roman" w:hAnsi="Times New Roman" w:cs="Times New Roman"/>
          <w:sz w:val="24"/>
          <w:szCs w:val="24"/>
          <w:lang w:val="kl-GL"/>
        </w:rPr>
        <w:t xml:space="preserve">Ulluinnarni pisortaasup oqartussaaffigissavaa ingerlatsivimmi sulisussanik allanik atorfinitsitsisoqarnissaa, </w:t>
      </w:r>
      <w:r w:rsidR="002E0009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taamaattumillu naatsorsuutigineqarluni sulisut allat aatsaat 2025-ip ukiaani atorfinitsinneqarumaartut. </w:t>
      </w:r>
    </w:p>
    <w:p w14:paraId="1E3EB015" w14:textId="77777777" w:rsidR="001C0499" w:rsidRPr="00327414" w:rsidRDefault="001C049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102E48D" w14:textId="52605EAF" w:rsidR="001C0499" w:rsidRPr="00327414" w:rsidRDefault="003820E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Ulluinnarni pisortaasumut aningaasartuutaasussat nalilerneqarput ukiumut 600.000 kr.-it missaaniittussatut, fagitigullu sulisussanut allanut aningaasartuutissat 1.000.000 kr.-inik ukiumut annertussuseqartussatut, allaffissornikkullu sulisunut aningaasartuutit ukiumut 500.000 kr.-inik annertussuseqartussatut. Katillugit tamatumani aningaasartuutissat taamaasillutik 2.100.000 kr.-inik annertussuseqassapput. 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8D2468A" w14:textId="77777777" w:rsidR="001C0499" w:rsidRPr="00327414" w:rsidRDefault="001C049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4598CD3" w14:textId="3AC30296" w:rsidR="001C0499" w:rsidRPr="00327414" w:rsidRDefault="001C049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sz w:val="24"/>
          <w:szCs w:val="24"/>
          <w:lang w:val="kl-GL"/>
        </w:rPr>
        <w:t>2025</w:t>
      </w:r>
      <w:r w:rsidR="002D2F27">
        <w:rPr>
          <w:rFonts w:ascii="Times New Roman" w:hAnsi="Times New Roman" w:cs="Times New Roman"/>
          <w:sz w:val="24"/>
          <w:szCs w:val="24"/>
          <w:lang w:val="kl-GL"/>
        </w:rPr>
        <w:t xml:space="preserve"> -imi aningaasar</w:t>
      </w:r>
      <w:r w:rsidR="00E66DA6">
        <w:rPr>
          <w:rFonts w:ascii="Times New Roman" w:hAnsi="Times New Roman" w:cs="Times New Roman"/>
          <w:sz w:val="24"/>
          <w:szCs w:val="24"/>
          <w:lang w:val="kl-GL"/>
        </w:rPr>
        <w:t>t</w:t>
      </w:r>
      <w:r w:rsidR="002D2F27">
        <w:rPr>
          <w:rFonts w:ascii="Times New Roman" w:hAnsi="Times New Roman" w:cs="Times New Roman"/>
          <w:sz w:val="24"/>
          <w:szCs w:val="24"/>
          <w:lang w:val="kl-GL"/>
        </w:rPr>
        <w:t xml:space="preserve">uutissat naatsorsuutigineqarpoq 675.000 kr.-inik annertussuseqartussatut. </w:t>
      </w:r>
      <w:r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B154E3B" w14:textId="77777777" w:rsidR="001C0499" w:rsidRPr="00327414" w:rsidRDefault="001C049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5BDB195" w14:textId="6646FB86" w:rsidR="001C0499" w:rsidRPr="00327414" w:rsidRDefault="00F46978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>Ingerlatsineq</w:t>
      </w:r>
      <w:r w:rsidR="001C0499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</w:p>
    <w:p w14:paraId="4302A9CF" w14:textId="18829629" w:rsidR="00DE3DA5" w:rsidRPr="00327414" w:rsidRDefault="0038344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Aningaasartuutissatut missingersuusiortoqarpoq pilersitsinermut, allaffinnik attartornermut, allaffissornermut, filminik takoqqusaarisarnernut allatigullu aningaasartuusissanik.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Tamatumunnga ukiumut aningaasartuutissat missiliuunneqarput 1.700.000 kr.-inik katillugit annertussuseqartussatut. </w:t>
      </w:r>
      <w:r w:rsidR="00336BB7">
        <w:rPr>
          <w:rFonts w:ascii="Times New Roman" w:hAnsi="Times New Roman" w:cs="Times New Roman"/>
          <w:sz w:val="24"/>
          <w:szCs w:val="24"/>
          <w:lang w:val="kl-GL"/>
        </w:rPr>
        <w:t>Taakkua agguataarput 100.000 kr.-inik pilersitsinermut (taamaallaat 2025-imi aamma 2026-imi)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>, 300.000 kr.</w:t>
      </w:r>
      <w:r w:rsidR="00336BB7">
        <w:rPr>
          <w:rFonts w:ascii="Times New Roman" w:hAnsi="Times New Roman" w:cs="Times New Roman"/>
          <w:sz w:val="24"/>
          <w:szCs w:val="24"/>
          <w:lang w:val="kl-GL"/>
        </w:rPr>
        <w:t xml:space="preserve">-it allaffinnik attartornernut, allaffissornermut 500.000 kr.-it, 200.000 kr.-it filmilianik takoqqusaarisarnernut, </w:t>
      </w:r>
      <w:r w:rsidR="00F46978">
        <w:rPr>
          <w:rFonts w:ascii="Times New Roman" w:hAnsi="Times New Roman" w:cs="Times New Roman"/>
          <w:sz w:val="24"/>
          <w:szCs w:val="24"/>
          <w:lang w:val="kl-GL"/>
        </w:rPr>
        <w:t>aamma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600.000 kr.</w:t>
      </w:r>
      <w:r w:rsidR="00F46978">
        <w:rPr>
          <w:rFonts w:ascii="Times New Roman" w:hAnsi="Times New Roman" w:cs="Times New Roman"/>
          <w:sz w:val="24"/>
          <w:szCs w:val="24"/>
          <w:lang w:val="kl-GL"/>
        </w:rPr>
        <w:t>-it allanut aningaasartuutinut.</w:t>
      </w:r>
      <w:r w:rsidR="001C049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487570E4" w14:textId="64C76A26" w:rsidR="00F46978" w:rsidRPr="00F46978" w:rsidRDefault="00F46978" w:rsidP="00F4697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C5B567" w14:textId="3A38418E" w:rsidR="00F46978" w:rsidRPr="00327414" w:rsidRDefault="00F46978" w:rsidP="00F4697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F46978">
        <w:rPr>
          <w:rFonts w:ascii="Times New Roman" w:hAnsi="Times New Roman" w:cs="Times New Roman"/>
          <w:sz w:val="24"/>
          <w:szCs w:val="24"/>
          <w:lang w:val="kl-GL"/>
        </w:rPr>
        <w:t>2025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-imi naatsorsuutigineqarpoq aningaasartuutit 600.000 kr.-inik annertussuseqarnissaat, taakkunannga pilersitsinermut 100.000 kr.-it, allaffinnik attartornernut 150.000 kr.-it, allaffissornermut 250.000 kr.-it aamma 100.000 kr.-it allanut aningaasartuutit. </w:t>
      </w:r>
      <w:r w:rsidRPr="00F469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56F88ECA" w14:textId="1CD87790" w:rsidR="00E46D68" w:rsidRPr="00327414" w:rsidRDefault="00E46D6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C329C5" w14:textId="6359676C" w:rsidR="00383448" w:rsidRDefault="0038344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Tapiissutitut </w:t>
      </w:r>
      <w:r w:rsidR="00446E6E">
        <w:rPr>
          <w:rFonts w:ascii="Times New Roman" w:hAnsi="Times New Roman" w:cs="Times New Roman"/>
          <w:i/>
          <w:iCs/>
          <w:sz w:val="24"/>
          <w:szCs w:val="24"/>
          <w:lang w:val="kl-GL"/>
        </w:rPr>
        <w:t>akilerneqartartut</w:t>
      </w:r>
    </w:p>
    <w:p w14:paraId="6A1F752D" w14:textId="4B9FD0C5" w:rsidR="00E46D68" w:rsidRPr="00327414" w:rsidRDefault="00A4067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Naatsorsuutiginneqarpoq filmilianut isiginnaagassianut, dokumentaarinut, animationi atorlugu filmilianut filmilianullu naatsunut 3.900.000 kr.-it atorneqartarnissaat.  </w:t>
      </w:r>
      <w:r w:rsidR="00063A37">
        <w:rPr>
          <w:rFonts w:ascii="Times New Roman" w:hAnsi="Times New Roman" w:cs="Times New Roman"/>
          <w:sz w:val="24"/>
          <w:szCs w:val="24"/>
          <w:lang w:val="kl-GL"/>
        </w:rPr>
        <w:t xml:space="preserve">Taakkua annertoqatigigaat filmiliornernut tapiissutissatut Naalakkersuisut Kalaallit Nunaanni Eqqumiitsuliornermut Aningaasaateqarfimmut nuussimasaat. </w:t>
      </w:r>
      <w:r w:rsidR="009F4B70">
        <w:rPr>
          <w:rFonts w:ascii="Times New Roman" w:hAnsi="Times New Roman" w:cs="Times New Roman"/>
          <w:sz w:val="24"/>
          <w:szCs w:val="24"/>
          <w:lang w:val="kl-GL"/>
        </w:rPr>
        <w:t xml:space="preserve">Tamanna ilutigisaanik kinguneqassaaq kontumut pingaarnermut 40.95.01 aningaasaliissutit, Eqqumiitsuliornermut aamma kulturimut tapiissutit allat, aningaasat annertoqataannik apparneqarnissaannik. </w:t>
      </w:r>
    </w:p>
    <w:p w14:paraId="08CE00D9" w14:textId="77777777" w:rsidR="00DE3DA5" w:rsidRPr="00327414" w:rsidRDefault="00DE3DA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E4F5A7F" w14:textId="06B0A0BF" w:rsidR="00DE3DA5" w:rsidRPr="00327414" w:rsidRDefault="009F4B7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Ilutigisaanik naatsorsuutigineqarpoq </w:t>
      </w:r>
      <w:r w:rsidR="008A0FD9">
        <w:rPr>
          <w:rFonts w:ascii="Times New Roman" w:hAnsi="Times New Roman" w:cs="Times New Roman"/>
          <w:sz w:val="24"/>
          <w:szCs w:val="24"/>
          <w:lang w:val="kl-GL"/>
        </w:rPr>
        <w:t xml:space="preserve">Filmiliortarfimmut atorneqarumaartut 800.000 kr.-it. Taakkua assigaat aningaasaliissutit maanna nunatta karsianiit aningaasartuutigineqartartut Filmiliortarfimmut konto pingaarneq 40.95.01 aqqutigalugu. </w:t>
      </w:r>
      <w:r w:rsidR="005F2C70">
        <w:rPr>
          <w:rFonts w:ascii="Times New Roman" w:hAnsi="Times New Roman" w:cs="Times New Roman"/>
          <w:sz w:val="24"/>
          <w:szCs w:val="24"/>
          <w:lang w:val="kl-GL"/>
        </w:rPr>
        <w:t xml:space="preserve">Tamatuma ilutigisaanik kinguneraa kontomi pingaarnermi 40.95.01 aningaasaliissutit taakkua annertoqataanik apparneqarnissaat. </w:t>
      </w:r>
      <w:r w:rsidR="002577FC">
        <w:rPr>
          <w:rFonts w:ascii="Times New Roman" w:hAnsi="Times New Roman" w:cs="Times New Roman"/>
          <w:sz w:val="24"/>
          <w:szCs w:val="24"/>
          <w:lang w:val="kl-GL"/>
        </w:rPr>
        <w:t xml:space="preserve">Filmiliortarfik maanna ataatsimut Naalakkersuisunit aamma Kommuneqarfik Sermersuumit aningaasaliissutinit aningaasalersorneqartarmat, Filmiliortarfiup ingerlateqqinneqarnissaa ullumikkut annertussusiusut iluanni tunngaveqartariaqartoq ingerlaqqittumik Kommuneqarfik Sermersuumiit aningaasaliissutinik, imaluunnit nunatta karsiata siunertamut aningaasaliissutinik annertunerulersitsineratigut. </w:t>
      </w:r>
    </w:p>
    <w:p w14:paraId="68E2364F" w14:textId="77777777" w:rsidR="002A0D7A" w:rsidRPr="00327414" w:rsidRDefault="002A0D7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36EAD66" w14:textId="4E077721" w:rsidR="002A0D7A" w:rsidRPr="00327414" w:rsidRDefault="003C1BE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Ilutigisaanik naatsorsuutigineqarpoq immikkut aningaasaliissutinik pisariaqartitsisoqarumaartoq filmiliornermut aningaasartuutit ilaannik utertitsisarnernut. Siunnersuutigineqarpoq aningaasaliissutit Filmiliorneq pillugu suleqatigiissitap tamanna pillugu inassuteqaateqarneratulli 2.000.000 kr.-inik ukiumut aningaasaliissuteqartoqartassasoq.</w:t>
      </w:r>
      <w:r w:rsidR="002A0D7A" w:rsidRPr="003C1BE9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816A8">
        <w:rPr>
          <w:rFonts w:ascii="Times New Roman" w:hAnsi="Times New Roman" w:cs="Times New Roman"/>
          <w:sz w:val="24"/>
          <w:szCs w:val="24"/>
          <w:lang w:val="kl-GL"/>
        </w:rPr>
        <w:t xml:space="preserve">Tamanna aatsaat 2026-imiit atortuulissaaq, Kalaallit Nunaanni Filminstituttip ingerlatsinera - sulinera - aatsaat 1. januar 2026-imiit pissammat. Ilutigisaanik aningaasanut inatsimmi oqaasertaliussaq nr. 5 siunertanut kontumut 24.10. Akileraarutit toqqaannartut atorunnaassaaq. </w:t>
      </w:r>
      <w:r w:rsidR="00CF37A6">
        <w:rPr>
          <w:rFonts w:ascii="Times New Roman" w:hAnsi="Times New Roman" w:cs="Times New Roman"/>
          <w:sz w:val="24"/>
          <w:szCs w:val="24"/>
          <w:lang w:val="kl-GL"/>
        </w:rPr>
        <w:t xml:space="preserve">Oqaasertaliussami tassani pisinnaatitsineq naapertorlugu filmiliornermut ingerlatsivik namminersortoq akileraarutinik aamma akitsuutinik A-nik akilersimasaminik utertitsisinnaavoq, 10 mio. kr.-it angullugit ullorsiutit ukiuanni, utertinneqartussat qinnutigineqartut 3 mio. kr.-nit qaangersimappatigit. </w:t>
      </w:r>
    </w:p>
    <w:p w14:paraId="06A166DD" w14:textId="78F3D3B2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BACE994" w14:textId="45B9C5D0" w:rsidR="00504967" w:rsidRPr="00327414" w:rsidRDefault="00EA681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Aningaasartuutinik utertitsisarnermik aaqqissuussineq nunani allani taamatut aaqqissuussisimasuni misilittakkanik tunngaveqassaaq, isertitsissutaasassallunilu filmiliornermik inuussutissarsiortunut Kalaallit Nunaanni inuussutissarsiutinullu allanut aamma Kalaallit Nunaanni. </w:t>
      </w:r>
      <w:r w:rsidR="00737193">
        <w:rPr>
          <w:rFonts w:ascii="Times New Roman" w:hAnsi="Times New Roman" w:cs="Times New Roman"/>
          <w:sz w:val="24"/>
          <w:szCs w:val="24"/>
          <w:lang w:val="kl-GL"/>
        </w:rPr>
        <w:t xml:space="preserve">Kiisalu aaqqissuussineq aamma piginnaasanik ineriartortitsinermik Kalaallit Nunaanni filmiliornermik inuussutissarsiutini pilersitsissaaq. </w:t>
      </w:r>
      <w:r w:rsidR="0005114C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61663FD1" w14:textId="77777777" w:rsidR="00504967" w:rsidRPr="00327414" w:rsidRDefault="0050496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505D09B" w14:textId="02E6907C" w:rsidR="00D81AF9" w:rsidRPr="007E49BE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7E49BE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4. </w:t>
      </w:r>
      <w:r w:rsidR="007E49BE">
        <w:rPr>
          <w:rFonts w:ascii="Times New Roman" w:hAnsi="Times New Roman" w:cs="Times New Roman"/>
          <w:b/>
          <w:bCs/>
          <w:sz w:val="24"/>
          <w:szCs w:val="24"/>
          <w:lang w:val="kl-GL"/>
        </w:rPr>
        <w:t>Aningaasaqarnikkut allaffissornikkullu inuussutissarsiortunut kingunerisassai</w:t>
      </w:r>
    </w:p>
    <w:p w14:paraId="6B20808E" w14:textId="60BC9573" w:rsidR="00D81AF9" w:rsidRPr="00327414" w:rsidRDefault="002E394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Siunnersuut siunertaqartoq kalaallit filmiliornermik inuussutissarsiutaannik nukittorsaanissamik</w:t>
      </w:r>
      <w:r w:rsidR="007040EB">
        <w:rPr>
          <w:rFonts w:ascii="Times New Roman" w:hAnsi="Times New Roman" w:cs="Times New Roman"/>
          <w:sz w:val="24"/>
          <w:szCs w:val="24"/>
          <w:lang w:val="kl-GL"/>
        </w:rPr>
        <w:t xml:space="preserve">, Kalaallit Nunaannillu </w:t>
      </w:r>
      <w:r w:rsidR="00B50AE0">
        <w:rPr>
          <w:rFonts w:ascii="Times New Roman" w:hAnsi="Times New Roman" w:cs="Times New Roman"/>
          <w:sz w:val="24"/>
          <w:szCs w:val="24"/>
          <w:lang w:val="kl-GL"/>
        </w:rPr>
        <w:t>takutitsini</w:t>
      </w:r>
      <w:r w:rsidR="00C06665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B50AE0">
        <w:rPr>
          <w:rFonts w:ascii="Times New Roman" w:hAnsi="Times New Roman" w:cs="Times New Roman"/>
          <w:sz w:val="24"/>
          <w:szCs w:val="24"/>
          <w:lang w:val="kl-GL"/>
        </w:rPr>
        <w:t>ssalluni</w:t>
      </w:r>
      <w:r w:rsidR="00C06665">
        <w:rPr>
          <w:rFonts w:ascii="Times New Roman" w:hAnsi="Times New Roman" w:cs="Times New Roman"/>
          <w:sz w:val="24"/>
          <w:szCs w:val="24"/>
          <w:lang w:val="kl-GL"/>
        </w:rPr>
        <w:t xml:space="preserve"> nunatut filmiliorfiusartutut. </w:t>
      </w:r>
      <w:r w:rsidR="00E15C91">
        <w:rPr>
          <w:rFonts w:ascii="Times New Roman" w:hAnsi="Times New Roman" w:cs="Times New Roman"/>
          <w:sz w:val="24"/>
          <w:szCs w:val="24"/>
          <w:lang w:val="kl-GL"/>
        </w:rPr>
        <w:t xml:space="preserve">Taamaattumik siunnerfiuvoq amerlanerusut Kalaallit Nunaanni filmiliortarnissaat, kiisalu </w:t>
      </w:r>
      <w:r w:rsidR="00C75EC4">
        <w:rPr>
          <w:rFonts w:ascii="Times New Roman" w:hAnsi="Times New Roman" w:cs="Times New Roman"/>
          <w:sz w:val="24"/>
          <w:szCs w:val="24"/>
          <w:lang w:val="kl-GL"/>
        </w:rPr>
        <w:t xml:space="preserve">sulinermik inuussutissarsiutilinnik nunatsinni najugaqartunik </w:t>
      </w:r>
      <w:r w:rsidR="009E66E0">
        <w:rPr>
          <w:rFonts w:ascii="Times New Roman" w:hAnsi="Times New Roman" w:cs="Times New Roman"/>
          <w:sz w:val="24"/>
          <w:szCs w:val="24"/>
          <w:lang w:val="kl-GL"/>
        </w:rPr>
        <w:t xml:space="preserve">sulisitsisoqarnissaa. </w:t>
      </w:r>
      <w:r w:rsidR="00504967" w:rsidRPr="007E49BE">
        <w:rPr>
          <w:rFonts w:ascii="Times New Roman" w:hAnsi="Times New Roman" w:cs="Times New Roman"/>
          <w:sz w:val="24"/>
          <w:szCs w:val="24"/>
          <w:lang w:val="kl-GL"/>
        </w:rPr>
        <w:t>Film</w:t>
      </w:r>
      <w:r w:rsidR="00F86BD6">
        <w:rPr>
          <w:rFonts w:ascii="Times New Roman" w:hAnsi="Times New Roman" w:cs="Times New Roman"/>
          <w:sz w:val="24"/>
          <w:szCs w:val="24"/>
          <w:lang w:val="kl-GL"/>
        </w:rPr>
        <w:t xml:space="preserve">iliornermik inuussutissarsiorneq inuussutissarsiutitut naatsorsuutigineqarpoq siunnersuutikkut nukittorsarneqassasoq. </w:t>
      </w:r>
      <w:r w:rsidR="00B82090">
        <w:rPr>
          <w:rFonts w:ascii="Times New Roman" w:hAnsi="Times New Roman" w:cs="Times New Roman"/>
          <w:sz w:val="24"/>
          <w:szCs w:val="24"/>
          <w:lang w:val="kl-GL"/>
        </w:rPr>
        <w:t>Siunnersuummi aalajangersakkat aningaasartuutaasimasut ilaasa utertillugit akilerneqartarnissaannik</w:t>
      </w:r>
      <w:r w:rsidR="00BB5561">
        <w:rPr>
          <w:rFonts w:ascii="Times New Roman" w:hAnsi="Times New Roman" w:cs="Times New Roman"/>
          <w:sz w:val="24"/>
          <w:szCs w:val="24"/>
          <w:lang w:val="kl-GL"/>
        </w:rPr>
        <w:t xml:space="preserve"> naammattumik aaqqissuussineq nunanit allaniit filmiliorniartunik nutsuisoqarsinnaappat</w:t>
      </w:r>
      <w:r w:rsidR="000B5DFA">
        <w:rPr>
          <w:rFonts w:ascii="Times New Roman" w:hAnsi="Times New Roman" w:cs="Times New Roman"/>
          <w:sz w:val="24"/>
          <w:szCs w:val="24"/>
          <w:lang w:val="kl-GL"/>
        </w:rPr>
        <w:t xml:space="preserve"> aningaasarsiornikkut kaaviiaartitanik amerlanerulersitsissaaq, aamma inuussutissarsiutini allani, matumani aamma takornariartitsinermi</w:t>
      </w:r>
      <w:r w:rsidR="00B702C1">
        <w:rPr>
          <w:rFonts w:ascii="Times New Roman" w:hAnsi="Times New Roman" w:cs="Times New Roman"/>
          <w:sz w:val="24"/>
          <w:szCs w:val="24"/>
          <w:lang w:val="kl-GL"/>
        </w:rPr>
        <w:t xml:space="preserve">, kiffartuussinermik inuussutissarsiutini il.il. </w:t>
      </w:r>
    </w:p>
    <w:p w14:paraId="019C6958" w14:textId="77777777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8F0B4E8" w14:textId="3DBE42D5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5. </w:t>
      </w:r>
      <w:r w:rsidR="00076AED">
        <w:rPr>
          <w:rFonts w:ascii="Times New Roman" w:hAnsi="Times New Roman" w:cs="Times New Roman"/>
          <w:b/>
          <w:bCs/>
          <w:sz w:val="24"/>
          <w:szCs w:val="24"/>
          <w:lang w:val="kl-GL"/>
        </w:rPr>
        <w:t>Avatangiisinut, pinngortitamut innuttaasullu peqqissusiannut sunniutissai</w:t>
      </w:r>
    </w:p>
    <w:p w14:paraId="3D0D4255" w14:textId="661316DA" w:rsidR="00D81AF9" w:rsidRPr="00327414" w:rsidRDefault="001D776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Nalilerneqanngilaq siunnersuut kinguneqassasoq avatangiisinut, pinngortitamut aamma innuttaasut peqqissusiannut. </w:t>
      </w:r>
    </w:p>
    <w:p w14:paraId="5E403DF5" w14:textId="6195D26B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978DECC" w14:textId="056084D6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6. </w:t>
      </w:r>
      <w:r w:rsidR="00EC6B69">
        <w:rPr>
          <w:rFonts w:ascii="Times New Roman" w:hAnsi="Times New Roman" w:cs="Times New Roman"/>
          <w:b/>
          <w:bCs/>
          <w:sz w:val="24"/>
          <w:szCs w:val="24"/>
          <w:lang w:val="kl-GL"/>
        </w:rPr>
        <w:t>Innuttaasunut kingunerisassai</w:t>
      </w:r>
    </w:p>
    <w:p w14:paraId="4DF6D2DC" w14:textId="358C18E7" w:rsidR="00D81AF9" w:rsidRPr="00327414" w:rsidRDefault="00EC6B6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Siunnersuut ataatsimut isigisumik innuttaasunut kinguneqartussaanngilaq, </w:t>
      </w:r>
      <w:r w:rsidR="00F45F39">
        <w:rPr>
          <w:rFonts w:ascii="Times New Roman" w:hAnsi="Times New Roman" w:cs="Times New Roman"/>
          <w:sz w:val="24"/>
          <w:szCs w:val="24"/>
          <w:lang w:val="kl-GL"/>
        </w:rPr>
        <w:t xml:space="preserve">kisianni siunnersuut siunertaqarpoq siuarsaanissamik filmiliornermik, </w:t>
      </w:r>
      <w:r w:rsidR="00E82D1F">
        <w:rPr>
          <w:rFonts w:ascii="Times New Roman" w:hAnsi="Times New Roman" w:cs="Times New Roman"/>
          <w:sz w:val="24"/>
          <w:szCs w:val="24"/>
          <w:lang w:val="kl-GL"/>
        </w:rPr>
        <w:t xml:space="preserve">tamatumalu eqqumiitsuliornertut inuussutissarsiutitullu ingerlanneranik. </w:t>
      </w:r>
      <w:r w:rsidR="00762E97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eqqumiitsuliornermik nukittorsaaneq aamma siaruarterineq </w:t>
      </w:r>
      <w:r w:rsidR="00D405BA">
        <w:rPr>
          <w:rFonts w:ascii="Times New Roman" w:hAnsi="Times New Roman" w:cs="Times New Roman"/>
          <w:sz w:val="24"/>
          <w:szCs w:val="24"/>
          <w:lang w:val="kl-GL"/>
        </w:rPr>
        <w:t xml:space="preserve">innuttaasunut iluaqutissartaqarpoq aammalu Kalaallit Nunaanni kulturimut namminermut. </w:t>
      </w:r>
    </w:p>
    <w:p w14:paraId="4502268B" w14:textId="77777777" w:rsidR="00FD7531" w:rsidRPr="00327414" w:rsidRDefault="00FD7531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1042BE0" w14:textId="5AA42617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7. </w:t>
      </w:r>
      <w:r w:rsidR="00E57B0D">
        <w:rPr>
          <w:rFonts w:ascii="Times New Roman" w:hAnsi="Times New Roman" w:cs="Times New Roman"/>
          <w:b/>
          <w:bCs/>
          <w:sz w:val="24"/>
          <w:szCs w:val="24"/>
          <w:lang w:val="kl-GL"/>
        </w:rPr>
        <w:t>Allatigut pingaarutilinnik kingunerisassai</w:t>
      </w:r>
    </w:p>
    <w:p w14:paraId="6813DDB4" w14:textId="665627D4" w:rsidR="00D81AF9" w:rsidRPr="00327414" w:rsidRDefault="00E57B0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Naliliisoqarpoq</w:t>
      </w:r>
      <w:r w:rsidR="00FC1FF1">
        <w:rPr>
          <w:rFonts w:ascii="Times New Roman" w:hAnsi="Times New Roman" w:cs="Times New Roman"/>
          <w:sz w:val="24"/>
          <w:szCs w:val="24"/>
          <w:lang w:val="kl-GL"/>
        </w:rPr>
        <w:t xml:space="preserve"> siunnersuut allatigut pingaaruteqartunik kinguneqartussaanngitsutut. </w:t>
      </w:r>
    </w:p>
    <w:p w14:paraId="12FC3708" w14:textId="77777777" w:rsidR="00FD7531" w:rsidRPr="00327414" w:rsidRDefault="00FD753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D2D3E78" w14:textId="1242EA4D" w:rsidR="00D81AF9" w:rsidRPr="00327414" w:rsidRDefault="00D81AF9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/>
          <w:bCs/>
          <w:sz w:val="24"/>
          <w:szCs w:val="24"/>
          <w:lang w:val="kl-GL"/>
        </w:rPr>
        <w:t xml:space="preserve">8. </w:t>
      </w:r>
      <w:r w:rsidR="00FC1FF1">
        <w:rPr>
          <w:rFonts w:ascii="Times New Roman" w:hAnsi="Times New Roman" w:cs="Times New Roman"/>
          <w:b/>
          <w:bCs/>
          <w:sz w:val="24"/>
          <w:szCs w:val="24"/>
          <w:lang w:val="kl-GL"/>
        </w:rPr>
        <w:t>Tusarniaaneq pisortani oqartussanik aamma kattuffinnik allanillu</w:t>
      </w:r>
    </w:p>
    <w:p w14:paraId="096750F9" w14:textId="13C741BE" w:rsidR="00E51185" w:rsidRPr="00905328" w:rsidRDefault="00DD645C" w:rsidP="00546BFB">
      <w:pPr>
        <w:pStyle w:val="Ingenafstand"/>
        <w:spacing w:line="288" w:lineRule="auto"/>
        <w:rPr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Siunnersuut</w:t>
      </w:r>
      <w:r w:rsidR="000030EA">
        <w:rPr>
          <w:rFonts w:ascii="Times New Roman" w:hAnsi="Times New Roman" w:cs="Times New Roman"/>
          <w:sz w:val="24"/>
          <w:szCs w:val="24"/>
          <w:lang w:val="kl-GL"/>
        </w:rPr>
        <w:t xml:space="preserve"> piffissami 1</w:t>
      </w:r>
      <w:r w:rsidR="00EE7784" w:rsidRPr="00327414">
        <w:rPr>
          <w:rFonts w:ascii="Times New Roman" w:hAnsi="Times New Roman" w:cs="Times New Roman"/>
          <w:sz w:val="24"/>
          <w:szCs w:val="24"/>
          <w:lang w:val="kl-GL"/>
        </w:rPr>
        <w:t>4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E6840" w:rsidRPr="00327414">
        <w:rPr>
          <w:rFonts w:ascii="Times New Roman" w:hAnsi="Times New Roman" w:cs="Times New Roman"/>
          <w:sz w:val="24"/>
          <w:szCs w:val="24"/>
          <w:lang w:val="kl-GL"/>
        </w:rPr>
        <w:t>juni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202</w:t>
      </w:r>
      <w:r w:rsidR="00FD7531" w:rsidRPr="00327414">
        <w:rPr>
          <w:rFonts w:ascii="Times New Roman" w:hAnsi="Times New Roman" w:cs="Times New Roman"/>
          <w:sz w:val="24"/>
          <w:szCs w:val="24"/>
          <w:lang w:val="kl-GL"/>
        </w:rPr>
        <w:t>4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030EA">
        <w:rPr>
          <w:rFonts w:ascii="Times New Roman" w:hAnsi="Times New Roman" w:cs="Times New Roman"/>
          <w:sz w:val="24"/>
          <w:szCs w:val="24"/>
          <w:lang w:val="kl-GL"/>
        </w:rPr>
        <w:t>-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E7784" w:rsidRPr="00327414">
        <w:rPr>
          <w:rFonts w:ascii="Times New Roman" w:hAnsi="Times New Roman" w:cs="Times New Roman"/>
          <w:sz w:val="24"/>
          <w:szCs w:val="24"/>
          <w:lang w:val="kl-GL"/>
        </w:rPr>
        <w:t>12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  <w:r w:rsidR="00FE6840" w:rsidRPr="00327414">
        <w:rPr>
          <w:rFonts w:ascii="Times New Roman" w:hAnsi="Times New Roman" w:cs="Times New Roman"/>
          <w:sz w:val="24"/>
          <w:szCs w:val="24"/>
          <w:lang w:val="kl-GL"/>
        </w:rPr>
        <w:t>juli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202</w:t>
      </w:r>
      <w:r w:rsidR="00FD7531" w:rsidRPr="00327414">
        <w:rPr>
          <w:rFonts w:ascii="Times New Roman" w:hAnsi="Times New Roman" w:cs="Times New Roman"/>
          <w:sz w:val="24"/>
          <w:szCs w:val="24"/>
          <w:lang w:val="kl-GL"/>
        </w:rPr>
        <w:t>4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030EA">
        <w:rPr>
          <w:rFonts w:ascii="Times New Roman" w:hAnsi="Times New Roman" w:cs="Times New Roman"/>
          <w:sz w:val="24"/>
          <w:szCs w:val="24"/>
          <w:lang w:val="kl-GL"/>
        </w:rPr>
        <w:t>tamanut ammasumik Naalakkersuisut quppersagaanni</w:t>
      </w:r>
      <w:r w:rsidR="00C30F96">
        <w:rPr>
          <w:rFonts w:ascii="Times New Roman" w:hAnsi="Times New Roman" w:cs="Times New Roman"/>
          <w:sz w:val="24"/>
          <w:szCs w:val="24"/>
          <w:lang w:val="kl-GL"/>
        </w:rPr>
        <w:t xml:space="preserve"> takuneqarsinnaasimavoq, aammalu tusarniaassutigalugu nassiunneqarsimalluni</w:t>
      </w:r>
      <w:r w:rsidR="00A833D0">
        <w:rPr>
          <w:rFonts w:ascii="Times New Roman" w:hAnsi="Times New Roman" w:cs="Times New Roman"/>
          <w:sz w:val="24"/>
          <w:szCs w:val="24"/>
          <w:lang w:val="kl-GL"/>
        </w:rPr>
        <w:t xml:space="preserve"> tusarniaavigineqartartunut susassaqartunut, tak. ilanngussaaq </w:t>
      </w:r>
      <w:r w:rsidR="00526B77" w:rsidRPr="00327414">
        <w:rPr>
          <w:rFonts w:ascii="Times New Roman" w:hAnsi="Times New Roman" w:cs="Times New Roman"/>
          <w:sz w:val="24"/>
          <w:szCs w:val="24"/>
          <w:lang w:val="kl-GL"/>
        </w:rPr>
        <w:t>1</w:t>
      </w:r>
      <w:r w:rsidR="00D81AF9" w:rsidRPr="00327414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593F1EBE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B952AFD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D9D7E40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82D021B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17EFB67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5AE06D5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58A62F1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619C052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883A299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2C23686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A9FEB1E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BF4E751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4046BD6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ECECC14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E4D6AD0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0DCEF35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D114F57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1DDCA63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5B70693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B7C011E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5B9F1EA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E048721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81D19A3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882A3AF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14BFEAF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B9E8B93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56003DF1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4273F63E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177B1FB6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76ABF9EA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0E55D4CC" w14:textId="77777777" w:rsidR="00E57B0D" w:rsidRDefault="00E57B0D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34DAF6BA" w14:textId="77777777" w:rsidR="00E57B0D" w:rsidRDefault="00E57B0D" w:rsidP="00546BFB">
      <w:pPr>
        <w:pStyle w:val="Ingenafstand"/>
        <w:spacing w:line="288" w:lineRule="auto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67B99930" w14:textId="5E31CA3F" w:rsidR="00FD7531" w:rsidRPr="00327414" w:rsidRDefault="0027204B">
      <w:pPr>
        <w:pStyle w:val="Ingenafstand"/>
        <w:spacing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l-GL"/>
        </w:rPr>
        <w:lastRenderedPageBreak/>
        <w:t>Siunnersuummi aalajangersakkanut ataasiakkaanut oqaaseqaatit</w:t>
      </w:r>
    </w:p>
    <w:p w14:paraId="0F869ABE" w14:textId="77777777" w:rsidR="00FD7531" w:rsidRPr="00327414" w:rsidRDefault="00FD753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636BA0D" w14:textId="3728C3E1" w:rsidR="00FD7531" w:rsidRPr="00327414" w:rsidRDefault="00FD7531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</w:t>
      </w:r>
      <w:r w:rsidR="0027204B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5DA8C8C7" w14:textId="77777777" w:rsidR="00752DF6" w:rsidRPr="00327414" w:rsidRDefault="00752DF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768B729" w14:textId="480D4D21" w:rsidR="008A5C27" w:rsidRPr="00327414" w:rsidRDefault="00AE03B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Aalajangersakkami</w:t>
      </w:r>
      <w:r w:rsidR="00C764BE">
        <w:rPr>
          <w:rFonts w:ascii="Times New Roman" w:hAnsi="Times New Roman" w:cs="Times New Roman"/>
          <w:sz w:val="24"/>
          <w:szCs w:val="24"/>
          <w:lang w:val="kl-GL"/>
        </w:rPr>
        <w:t xml:space="preserve"> aalajangerneqarpoq Inatsisartut inatsisaata atuuffigisai, aamma filmiliorner</w:t>
      </w:r>
      <w:r w:rsidR="00E15939">
        <w:rPr>
          <w:rFonts w:ascii="Times New Roman" w:hAnsi="Times New Roman" w:cs="Times New Roman"/>
          <w:sz w:val="24"/>
          <w:szCs w:val="24"/>
          <w:lang w:val="kl-GL"/>
        </w:rPr>
        <w:t xml:space="preserve">up suunerata qanoq paasineqarnissaa. </w:t>
      </w:r>
    </w:p>
    <w:p w14:paraId="64BE425D" w14:textId="77777777" w:rsidR="008A5C27" w:rsidRPr="00327414" w:rsidRDefault="008A5C2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B4B28A7" w14:textId="5A7A5770" w:rsidR="008A5C27" w:rsidRPr="00327414" w:rsidRDefault="00F03FC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Kalaallit Nunaanni filmiliornermi ilaapput filmiliornermut tunngasut tamarmik, tamatumani </w:t>
      </w:r>
      <w:r w:rsidR="00905328" w:rsidRPr="00905328">
        <w:rPr>
          <w:rFonts w:ascii="Times New Roman" w:hAnsi="Times New Roman" w:cs="Times New Roman"/>
          <w:sz w:val="24"/>
          <w:szCs w:val="24"/>
          <w:lang w:val="kl-GL"/>
        </w:rPr>
        <w:t>allaatigisaq filmiliornermi najoqqutassaliorneq</w:t>
      </w:r>
      <w:r w:rsidR="00674D29" w:rsidRPr="00905328">
        <w:rPr>
          <w:rFonts w:ascii="Times New Roman" w:hAnsi="Times New Roman" w:cs="Times New Roman"/>
          <w:sz w:val="24"/>
          <w:szCs w:val="24"/>
          <w:lang w:val="kl-GL"/>
        </w:rPr>
        <w:t xml:space="preserve">, </w:t>
      </w:r>
      <w:r w:rsidR="00D65455">
        <w:rPr>
          <w:rFonts w:ascii="Times New Roman" w:hAnsi="Times New Roman" w:cs="Times New Roman"/>
          <w:sz w:val="24"/>
          <w:szCs w:val="24"/>
          <w:lang w:val="kl-GL"/>
        </w:rPr>
        <w:t>piareersaasiorneq</w:t>
      </w:r>
      <w:r w:rsidR="002A1E76">
        <w:rPr>
          <w:rFonts w:ascii="Times New Roman" w:hAnsi="Times New Roman" w:cs="Times New Roman"/>
          <w:sz w:val="24"/>
          <w:szCs w:val="24"/>
          <w:lang w:val="kl-GL"/>
        </w:rPr>
        <w:t xml:space="preserve">, filmiliorneq aamma suliareqqiineq. </w:t>
      </w:r>
    </w:p>
    <w:p w14:paraId="02F9F205" w14:textId="49C665E9" w:rsidR="009324FC" w:rsidRPr="00327414" w:rsidRDefault="009324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B40690C" w14:textId="1FD0F624" w:rsidR="009324FC" w:rsidRPr="00327414" w:rsidRDefault="00D6545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Piareersaasiornermiipput </w:t>
      </w:r>
      <w:r w:rsidR="00FB5280">
        <w:rPr>
          <w:rFonts w:ascii="Times New Roman" w:hAnsi="Times New Roman" w:cs="Times New Roman"/>
          <w:sz w:val="24"/>
          <w:szCs w:val="24"/>
          <w:lang w:val="kl-GL"/>
        </w:rPr>
        <w:t>filmiliorluni ingerlatsilernissamut piareersaatit, soorlu aningaasalersui</w:t>
      </w:r>
      <w:r w:rsidR="00445982">
        <w:rPr>
          <w:rFonts w:ascii="Times New Roman" w:hAnsi="Times New Roman" w:cs="Times New Roman"/>
          <w:sz w:val="24"/>
          <w:szCs w:val="24"/>
          <w:lang w:val="kl-GL"/>
        </w:rPr>
        <w:t>nis</w:t>
      </w:r>
      <w:r w:rsidR="00FB5280">
        <w:rPr>
          <w:rFonts w:ascii="Times New Roman" w:hAnsi="Times New Roman" w:cs="Times New Roman"/>
          <w:sz w:val="24"/>
          <w:szCs w:val="24"/>
          <w:lang w:val="kl-GL"/>
        </w:rPr>
        <w:t>saq</w:t>
      </w:r>
      <w:r w:rsidR="00445982">
        <w:rPr>
          <w:rFonts w:ascii="Times New Roman" w:hAnsi="Times New Roman" w:cs="Times New Roman"/>
          <w:sz w:val="24"/>
          <w:szCs w:val="24"/>
          <w:lang w:val="kl-GL"/>
        </w:rPr>
        <w:t xml:space="preserve"> aamma </w:t>
      </w:r>
      <w:r w:rsidR="00A07BCD">
        <w:rPr>
          <w:rFonts w:ascii="Times New Roman" w:hAnsi="Times New Roman" w:cs="Times New Roman"/>
          <w:sz w:val="24"/>
          <w:szCs w:val="24"/>
          <w:lang w:val="kl-GL"/>
        </w:rPr>
        <w:t xml:space="preserve">filmimi inuttaasussat il.il. </w:t>
      </w:r>
    </w:p>
    <w:p w14:paraId="65F599C1" w14:textId="1A186F43" w:rsidR="009324FC" w:rsidRPr="00327414" w:rsidRDefault="009324F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6711144" w14:textId="6D54EA65" w:rsidR="009324FC" w:rsidRPr="00327414" w:rsidRDefault="0024369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Suliareqqiineq imaqarpoq fil</w:t>
      </w:r>
      <w:r w:rsidR="00D923D0">
        <w:rPr>
          <w:rFonts w:ascii="Times New Roman" w:hAnsi="Times New Roman" w:cs="Times New Roman"/>
          <w:sz w:val="24"/>
          <w:szCs w:val="24"/>
          <w:lang w:val="kl-GL"/>
        </w:rPr>
        <w:t xml:space="preserve">miliap immiutereerneratigut ingerlatsinernik, suliareqqiinernik. </w:t>
      </w:r>
      <w:r w:rsidR="00104782">
        <w:rPr>
          <w:rFonts w:ascii="Times New Roman" w:hAnsi="Times New Roman" w:cs="Times New Roman"/>
          <w:sz w:val="24"/>
          <w:szCs w:val="24"/>
          <w:lang w:val="kl-GL"/>
        </w:rPr>
        <w:t xml:space="preserve">Tamatumani ilaatigut ilaapput nipaata aamma assiliartaasa killorlugit aaqqissuullugillu suliareqqinneqarnerat, </w:t>
      </w:r>
      <w:r w:rsidR="00793208">
        <w:rPr>
          <w:rFonts w:ascii="Times New Roman" w:hAnsi="Times New Roman" w:cs="Times New Roman"/>
          <w:sz w:val="24"/>
          <w:szCs w:val="24"/>
          <w:lang w:val="kl-GL"/>
        </w:rPr>
        <w:t xml:space="preserve">ilanngullugit filmiliornermi immiussat katitserneri, nipilersuusersorneri aamma </w:t>
      </w:r>
      <w:r w:rsidR="00AE26BC">
        <w:rPr>
          <w:rFonts w:ascii="Times New Roman" w:hAnsi="Times New Roman" w:cs="Times New Roman"/>
          <w:sz w:val="24"/>
          <w:szCs w:val="24"/>
          <w:lang w:val="kl-GL"/>
        </w:rPr>
        <w:t xml:space="preserve">allatigut </w:t>
      </w:r>
      <w:r w:rsidR="006211CA">
        <w:rPr>
          <w:rFonts w:ascii="Times New Roman" w:hAnsi="Times New Roman" w:cs="Times New Roman"/>
          <w:sz w:val="24"/>
          <w:szCs w:val="24"/>
          <w:lang w:val="kl-GL"/>
        </w:rPr>
        <w:t xml:space="preserve">takujuminarsaatit isigisumut sunniuteqartussat aamma nipitigut </w:t>
      </w:r>
      <w:r w:rsidR="003A07F1">
        <w:rPr>
          <w:rFonts w:ascii="Times New Roman" w:hAnsi="Times New Roman" w:cs="Times New Roman"/>
          <w:sz w:val="24"/>
          <w:szCs w:val="24"/>
          <w:lang w:val="kl-GL"/>
        </w:rPr>
        <w:t xml:space="preserve">sunniuteqartussat. </w:t>
      </w:r>
    </w:p>
    <w:p w14:paraId="05D5235E" w14:textId="77777777" w:rsidR="008A5C27" w:rsidRPr="00327414" w:rsidRDefault="008A5C2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96111BE" w14:textId="2A75B692" w:rsidR="008A5C27" w:rsidRPr="00327414" w:rsidRDefault="00AD097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Oqaatsini</w:t>
      </w:r>
      <w:r w:rsidR="008A5C2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D6D8F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>
        <w:rPr>
          <w:rFonts w:ascii="Times New Roman" w:hAnsi="Times New Roman" w:cs="Times New Roman"/>
          <w:sz w:val="24"/>
          <w:szCs w:val="24"/>
          <w:lang w:val="kl-GL"/>
        </w:rPr>
        <w:t>si</w:t>
      </w:r>
      <w:r w:rsidR="002B3647">
        <w:rPr>
          <w:rFonts w:ascii="Times New Roman" w:hAnsi="Times New Roman" w:cs="Times New Roman"/>
          <w:sz w:val="24"/>
          <w:szCs w:val="24"/>
          <w:lang w:val="kl-GL"/>
        </w:rPr>
        <w:t xml:space="preserve">uarsaaneq </w:t>
      </w:r>
      <w:r w:rsidR="0076262A">
        <w:rPr>
          <w:rFonts w:ascii="Times New Roman" w:hAnsi="Times New Roman" w:cs="Times New Roman"/>
          <w:sz w:val="24"/>
          <w:szCs w:val="24"/>
          <w:lang w:val="kl-GL"/>
        </w:rPr>
        <w:t>a</w:t>
      </w:r>
      <w:r>
        <w:rPr>
          <w:rFonts w:ascii="Times New Roman" w:hAnsi="Times New Roman" w:cs="Times New Roman"/>
          <w:sz w:val="24"/>
          <w:szCs w:val="24"/>
          <w:lang w:val="kl-GL"/>
        </w:rPr>
        <w:t>amma</w:t>
      </w:r>
      <w:r w:rsidR="0076262A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77799C">
        <w:rPr>
          <w:rFonts w:ascii="Times New Roman" w:hAnsi="Times New Roman" w:cs="Times New Roman"/>
          <w:sz w:val="24"/>
          <w:szCs w:val="24"/>
          <w:lang w:val="kl-GL"/>
        </w:rPr>
        <w:t>sia</w:t>
      </w:r>
      <w:r w:rsidR="0003477E">
        <w:rPr>
          <w:rFonts w:ascii="Times New Roman" w:hAnsi="Times New Roman" w:cs="Times New Roman"/>
          <w:sz w:val="24"/>
          <w:szCs w:val="24"/>
          <w:lang w:val="kl-GL"/>
        </w:rPr>
        <w:t>ruarterineq</w:t>
      </w:r>
      <w:r w:rsidR="009D6D8F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03477E">
        <w:rPr>
          <w:rFonts w:ascii="Times New Roman" w:hAnsi="Times New Roman" w:cs="Times New Roman"/>
          <w:sz w:val="24"/>
          <w:szCs w:val="24"/>
          <w:lang w:val="kl-GL"/>
        </w:rPr>
        <w:t xml:space="preserve">paasineqassapput </w:t>
      </w:r>
      <w:r w:rsidR="007D6B3B">
        <w:rPr>
          <w:rFonts w:ascii="Times New Roman" w:hAnsi="Times New Roman" w:cs="Times New Roman"/>
          <w:sz w:val="24"/>
          <w:szCs w:val="24"/>
          <w:lang w:val="kl-GL"/>
        </w:rPr>
        <w:t xml:space="preserve">soqutiginnilersitsiniarnertut, pilerisaarinertut, paasissutissiinertut, </w:t>
      </w:r>
      <w:r w:rsidR="00490218">
        <w:rPr>
          <w:rFonts w:ascii="Times New Roman" w:hAnsi="Times New Roman" w:cs="Times New Roman"/>
          <w:sz w:val="24"/>
          <w:szCs w:val="24"/>
          <w:lang w:val="kl-GL"/>
        </w:rPr>
        <w:t xml:space="preserve">takutitsinertut, nioqquteqarnertut, attartortitsinertut aamma atortitsinertut. 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</w:p>
    <w:p w14:paraId="366EB337" w14:textId="77777777" w:rsidR="00752DF6" w:rsidRPr="00327414" w:rsidRDefault="00752DF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FEEB750" w14:textId="1695D04B" w:rsidR="00752DF6" w:rsidRPr="00327414" w:rsidRDefault="00990CF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Taaguut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”</w:t>
      </w:r>
      <w:r>
        <w:rPr>
          <w:rFonts w:ascii="Times New Roman" w:hAnsi="Times New Roman" w:cs="Times New Roman"/>
          <w:sz w:val="24"/>
          <w:szCs w:val="24"/>
          <w:lang w:val="kl-GL"/>
        </w:rPr>
        <w:t>kalaallit filmiliaat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suussusilerneqarput siunnersuummi 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§ 3, </w:t>
      </w:r>
      <w:r>
        <w:rPr>
          <w:rFonts w:ascii="Times New Roman" w:hAnsi="Times New Roman" w:cs="Times New Roman"/>
          <w:sz w:val="24"/>
          <w:szCs w:val="24"/>
          <w:lang w:val="kl-GL"/>
        </w:rPr>
        <w:t>imm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>. 1</w:t>
      </w:r>
      <w:r>
        <w:rPr>
          <w:rFonts w:ascii="Times New Roman" w:hAnsi="Times New Roman" w:cs="Times New Roman"/>
          <w:sz w:val="24"/>
          <w:szCs w:val="24"/>
          <w:lang w:val="kl-GL"/>
        </w:rPr>
        <w:t>-imi</w:t>
      </w:r>
      <w:r w:rsidR="00752DF6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60B7A0A8" w14:textId="77777777" w:rsidR="00752DF6" w:rsidRPr="00327414" w:rsidRDefault="00752DF6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482E19D" w14:textId="0C6479CB" w:rsidR="008A5C27" w:rsidRPr="00327414" w:rsidRDefault="00752DF6" w:rsidP="00EE7784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27AD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-mut</w:t>
      </w:r>
    </w:p>
    <w:p w14:paraId="1D9FC0C5" w14:textId="77777777" w:rsidR="00752DF6" w:rsidRPr="00327414" w:rsidRDefault="00752DF6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332B1419" w14:textId="2D7436EA" w:rsidR="00752DF6" w:rsidRPr="00327414" w:rsidRDefault="00E96068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Aalajangersakkami </w:t>
      </w:r>
      <w:r w:rsidR="001D4597">
        <w:rPr>
          <w:rFonts w:ascii="Times New Roman" w:hAnsi="Times New Roman" w:cs="Times New Roman"/>
          <w:sz w:val="24"/>
          <w:szCs w:val="24"/>
          <w:lang w:val="kl-GL"/>
        </w:rPr>
        <w:t>nassuiarneqarpoq</w:t>
      </w:r>
      <w:r w:rsidR="00F34A3A">
        <w:rPr>
          <w:rFonts w:ascii="Times New Roman" w:hAnsi="Times New Roman" w:cs="Times New Roman"/>
          <w:sz w:val="24"/>
          <w:szCs w:val="24"/>
          <w:lang w:val="kl-GL"/>
        </w:rPr>
        <w:t xml:space="preserve"> “filmi” qanoq paasineqassanersoq. Suussusiliinerup tamatuma assigaa</w:t>
      </w:r>
      <w:r w:rsidR="009557E3">
        <w:rPr>
          <w:rFonts w:ascii="Times New Roman" w:hAnsi="Times New Roman" w:cs="Times New Roman"/>
          <w:sz w:val="24"/>
          <w:szCs w:val="24"/>
          <w:lang w:val="kl-GL"/>
        </w:rPr>
        <w:t xml:space="preserve"> “eqqumiitsuliorneq filminik” Eqqumiitsuliornermut inatsimmi § 1, imm. 5. </w:t>
      </w:r>
    </w:p>
    <w:p w14:paraId="468889CE" w14:textId="77777777" w:rsidR="00752DF6" w:rsidRPr="00327414" w:rsidRDefault="00752DF6" w:rsidP="00EE7784">
      <w:pPr>
        <w:pStyle w:val="Ingenafstand"/>
        <w:spacing w:line="288" w:lineRule="auto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</w:p>
    <w:p w14:paraId="496AB631" w14:textId="6C1C4C75" w:rsidR="008A5C27" w:rsidRPr="00327414" w:rsidRDefault="00935740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A27AD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-mut</w:t>
      </w:r>
    </w:p>
    <w:p w14:paraId="3499B4DB" w14:textId="77777777" w:rsidR="00030F8C" w:rsidRPr="00327414" w:rsidRDefault="00030F8C" w:rsidP="00EE7784">
      <w:pPr>
        <w:pStyle w:val="Ingenafstand"/>
        <w:spacing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2B17FAAA" w14:textId="72B9CF8A" w:rsidR="00030F8C" w:rsidRPr="00327414" w:rsidRDefault="00501B35" w:rsidP="00EE7784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Imm.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-imut</w:t>
      </w:r>
    </w:p>
    <w:p w14:paraId="55C5B9CB" w14:textId="5E6B8B05" w:rsidR="00030F8C" w:rsidRPr="00327414" w:rsidRDefault="00501B35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Aalajangersakkami </w:t>
      </w:r>
      <w:r w:rsidR="001D4597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nassuiarneqarpoq 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suna paasineqassanersoq oqarnermi “kalaallit filmiliaat”. </w:t>
      </w:r>
    </w:p>
    <w:p w14:paraId="3DB06C64" w14:textId="77777777" w:rsidR="00030F8C" w:rsidRPr="00327414" w:rsidRDefault="00030F8C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123D634" w14:textId="7643F4F9" w:rsidR="00030F8C" w:rsidRPr="00327414" w:rsidRDefault="001D4597" w:rsidP="00237629">
      <w:pPr>
        <w:pStyle w:val="Ingenafstand"/>
        <w:spacing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Nassuiaammi s</w:t>
      </w:r>
      <w:r w:rsidR="00501B35">
        <w:rPr>
          <w:rFonts w:ascii="Times New Roman" w:hAnsi="Times New Roman" w:cs="Times New Roman"/>
          <w:bCs/>
          <w:sz w:val="24"/>
          <w:szCs w:val="24"/>
          <w:lang w:val="kl-GL"/>
        </w:rPr>
        <w:t>uussusiliinermiipput immikkoortut arlariit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. </w:t>
      </w:r>
      <w:r w:rsidR="00501B35">
        <w:rPr>
          <w:rFonts w:ascii="Times New Roman" w:hAnsi="Times New Roman" w:cs="Times New Roman"/>
          <w:bCs/>
          <w:sz w:val="24"/>
          <w:szCs w:val="24"/>
          <w:lang w:val="kl-GL"/>
        </w:rPr>
        <w:t>Oqaaseqatigiinni siullerni aalajangiunneqarpoq</w:t>
      </w:r>
      <w:r w:rsidR="00546BFB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pineqartoq tassaasoq filmiliaq kalaallimik producenteqartoq.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”Film</w:t>
      </w:r>
      <w:r w:rsidR="008E75A5">
        <w:rPr>
          <w:rFonts w:ascii="Times New Roman" w:hAnsi="Times New Roman" w:cs="Times New Roman"/>
          <w:bCs/>
          <w:sz w:val="24"/>
          <w:szCs w:val="24"/>
          <w:lang w:val="kl-GL"/>
        </w:rPr>
        <w:t>i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” 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>nassuiar</w:t>
      </w:r>
      <w:r w:rsidR="006057C4">
        <w:rPr>
          <w:rFonts w:ascii="Times New Roman" w:hAnsi="Times New Roman" w:cs="Times New Roman"/>
          <w:bCs/>
          <w:sz w:val="24"/>
          <w:szCs w:val="24"/>
          <w:lang w:val="kl-GL"/>
        </w:rPr>
        <w:t>neqarpoq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§ 2</w:t>
      </w:r>
      <w:r w:rsidR="006057C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-mi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, </w:t>
      </w:r>
      <w:r w:rsidR="006057C4">
        <w:rPr>
          <w:rFonts w:ascii="Times New Roman" w:hAnsi="Times New Roman" w:cs="Times New Roman"/>
          <w:bCs/>
          <w:sz w:val="24"/>
          <w:szCs w:val="24"/>
          <w:lang w:val="kl-GL"/>
        </w:rPr>
        <w:t>aammalu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”</w:t>
      </w:r>
      <w:r w:rsidR="006057C4">
        <w:rPr>
          <w:rFonts w:ascii="Times New Roman" w:hAnsi="Times New Roman" w:cs="Times New Roman"/>
          <w:bCs/>
          <w:sz w:val="24"/>
          <w:szCs w:val="24"/>
          <w:lang w:val="kl-GL"/>
        </w:rPr>
        <w:t>producenti kalaaleq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” </w:t>
      </w:r>
      <w:r w:rsidR="008B0993">
        <w:rPr>
          <w:rFonts w:ascii="Times New Roman" w:hAnsi="Times New Roman" w:cs="Times New Roman"/>
          <w:bCs/>
          <w:sz w:val="24"/>
          <w:szCs w:val="24"/>
          <w:lang w:val="kl-GL"/>
        </w:rPr>
        <w:t>nassuiarneqarluni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§ 3, </w:t>
      </w:r>
      <w:r w:rsidR="008B0993">
        <w:rPr>
          <w:rFonts w:ascii="Times New Roman" w:hAnsi="Times New Roman" w:cs="Times New Roman"/>
          <w:bCs/>
          <w:sz w:val="24"/>
          <w:szCs w:val="24"/>
          <w:lang w:val="kl-GL"/>
        </w:rPr>
        <w:t>imm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. 2</w:t>
      </w:r>
      <w:r w:rsidR="008B0993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-mi</w:t>
      </w:r>
      <w:r w:rsidR="00030F8C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  <w:r w:rsidR="00030F8C" w:rsidRPr="00327414">
        <w:rPr>
          <w:rFonts w:ascii="Times New Roman" w:hAnsi="Times New Roman" w:cs="Times New Roman"/>
          <w:b/>
          <w:sz w:val="24"/>
          <w:szCs w:val="24"/>
          <w:lang w:val="kl-GL"/>
        </w:rPr>
        <w:t xml:space="preserve"> </w:t>
      </w:r>
    </w:p>
    <w:p w14:paraId="43F90B9C" w14:textId="77777777" w:rsidR="00030F8C" w:rsidRPr="00327414" w:rsidRDefault="00030F8C" w:rsidP="00237629">
      <w:pPr>
        <w:pStyle w:val="Ingenafstand"/>
        <w:spacing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465AC19C" w14:textId="4AA06769" w:rsidR="00030F8C" w:rsidRPr="00327414" w:rsidRDefault="00E4740C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lastRenderedPageBreak/>
        <w:t>Immikkoortup aappaa</w:t>
      </w:r>
      <w:r w:rsidR="00D17A4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tassaavoq ilassutitut piumasaqaat</w:t>
      </w:r>
      <w:r w:rsidR="00EB09BD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. </w:t>
      </w:r>
      <w:r w:rsidR="00413256">
        <w:rPr>
          <w:rFonts w:ascii="Times New Roman" w:hAnsi="Times New Roman" w:cs="Times New Roman"/>
          <w:bCs/>
          <w:sz w:val="24"/>
          <w:szCs w:val="24"/>
          <w:lang w:val="kl-GL"/>
        </w:rPr>
        <w:t>Taamaasilluni piumasarineqarpoq filmi annerusutigut</w:t>
      </w:r>
      <w:r w:rsidR="00EA6EE7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imminneqarsimassasoq kalaallit oqaasii atorlugit, imaluunniit eqqumiitsuliornikkut</w:t>
      </w:r>
      <w:r w:rsidR="00E53AE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immikkut ittunik imaluunniit immikkut teknikkikkut suliaasimassasoq</w:t>
      </w:r>
      <w:r w:rsidR="00BF5B35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, peqataasunik filmiliornerup eqqumiitsuliatut takutinnissaani aamma Kalaallit Nunaanni filmkulturimik </w:t>
      </w:r>
      <w:r w:rsidR="009F1969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ersersitsisunik. </w:t>
      </w:r>
    </w:p>
    <w:p w14:paraId="2ED17FD6" w14:textId="77777777" w:rsidR="00EB09BD" w:rsidRPr="00327414" w:rsidRDefault="00EB09BD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0184F86" w14:textId="36C837A4" w:rsidR="00EB09BD" w:rsidRPr="00327414" w:rsidRDefault="006E5B4C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Piumasaqaat filmi annerusutigut kalaallit oqaasii atorlugit immiunneqarsimanissaanik isumaqarpoq, </w:t>
      </w:r>
      <w:r w:rsidR="00D6131D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filmimi kalaallit oqaasii annerusutigut atorneqarsimassasut. Piumasaqaatip mattutinngilaa oqaatsit allat aamma inissaqarnissaat. </w:t>
      </w:r>
      <w:r w:rsidR="00AB3C0F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Filmiliaq kalaallisut immiunneqarsimanngippat, immikkut ittumik kulturimik </w:t>
      </w:r>
      <w:r w:rsidR="00EE35AD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imaluunniit teknikkimik </w:t>
      </w:r>
      <w:r w:rsidR="00AB3C0F">
        <w:rPr>
          <w:rFonts w:ascii="Times New Roman" w:hAnsi="Times New Roman" w:cs="Times New Roman"/>
          <w:bCs/>
          <w:sz w:val="24"/>
          <w:szCs w:val="24"/>
          <w:lang w:val="kl-GL"/>
        </w:rPr>
        <w:t>imaqassaaq</w:t>
      </w:r>
      <w:r w:rsidR="00FA1AD5">
        <w:rPr>
          <w:rFonts w:ascii="Times New Roman" w:hAnsi="Times New Roman" w:cs="Times New Roman"/>
          <w:bCs/>
          <w:sz w:val="24"/>
          <w:szCs w:val="24"/>
          <w:lang w:val="kl-GL"/>
        </w:rPr>
        <w:t>, peqataasumik filmiliap eqqumiitsuliaaneranut</w:t>
      </w:r>
      <w:r w:rsidR="00364EC3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aamma kalaallini filmkulturimik ersersitsissalluni. </w:t>
      </w:r>
    </w:p>
    <w:p w14:paraId="784E2235" w14:textId="77777777" w:rsidR="00030F8C" w:rsidRPr="00327414" w:rsidRDefault="00030F8C" w:rsidP="00EE7784">
      <w:pPr>
        <w:pStyle w:val="Ingenafstand"/>
        <w:spacing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41DC2128" w14:textId="3A0B6B1E" w:rsidR="009D6D8F" w:rsidRPr="00327414" w:rsidRDefault="00364EC3" w:rsidP="00EE7784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</w:t>
      </w:r>
      <w:r w:rsidR="009D6D8F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. 2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-mut</w:t>
      </w:r>
    </w:p>
    <w:p w14:paraId="655D2C88" w14:textId="1F7B8EA9" w:rsidR="009D6D8F" w:rsidRPr="00327414" w:rsidRDefault="009C1F8E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Aalajangersakkap suussusilerpaa “nunani allamiut filmiliaat” </w:t>
      </w:r>
      <w:r w:rsidR="00143201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qanoq paasineqassanersoq. </w:t>
      </w:r>
      <w:r w:rsidR="00F21C7D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Nassuiaammi suussusiliineq </w:t>
      </w:r>
      <w:r w:rsidR="00D94C98">
        <w:rPr>
          <w:rFonts w:ascii="Times New Roman" w:hAnsi="Times New Roman" w:cs="Times New Roman"/>
          <w:bCs/>
          <w:sz w:val="24"/>
          <w:szCs w:val="24"/>
          <w:lang w:val="kl-GL"/>
        </w:rPr>
        <w:t>“</w:t>
      </w:r>
      <w:r w:rsidR="009D6D8F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residualdefinition</w:t>
      </w:r>
      <w:r w:rsidR="00D94C98">
        <w:rPr>
          <w:rFonts w:ascii="Times New Roman" w:hAnsi="Times New Roman" w:cs="Times New Roman"/>
          <w:bCs/>
          <w:sz w:val="24"/>
          <w:szCs w:val="24"/>
          <w:lang w:val="kl-GL"/>
        </w:rPr>
        <w:t>”-iuvoq</w:t>
      </w:r>
      <w:r w:rsidR="009D6D8F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,</w:t>
      </w:r>
      <w:r w:rsidR="0029660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bookmarkStart w:id="4" w:name="_Hlk169181111"/>
      <w:r w:rsidR="00D94C98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tassa immaappoq suussusiliinermi </w:t>
      </w:r>
      <w:r w:rsidR="00206493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isiginiarneqarluni </w:t>
      </w:r>
      <w:bookmarkEnd w:id="4"/>
      <w:r w:rsidR="00206493">
        <w:rPr>
          <w:rFonts w:ascii="Times New Roman" w:hAnsi="Times New Roman" w:cs="Times New Roman"/>
          <w:bCs/>
          <w:sz w:val="24"/>
          <w:szCs w:val="24"/>
          <w:lang w:val="kl-GL"/>
        </w:rPr>
        <w:t>“kalaallit filmiliaat”, aalajangiunneqarlunilu</w:t>
      </w:r>
      <w:r w:rsidR="00E853E2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filmiliat kalaallit suliarinngisaat nunani allamiuusut.</w:t>
      </w:r>
      <w:r w:rsidR="009D6D8F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</w:p>
    <w:p w14:paraId="193AB5CD" w14:textId="77777777" w:rsidR="009D6D8F" w:rsidRPr="00327414" w:rsidRDefault="009D6D8F" w:rsidP="00EE7784">
      <w:pPr>
        <w:pStyle w:val="Ingenafstand"/>
        <w:spacing w:line="288" w:lineRule="auto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10881287" w14:textId="4CB59CC5" w:rsidR="00030F8C" w:rsidRPr="00327414" w:rsidRDefault="00364EC3" w:rsidP="00EE7784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</w:t>
      </w:r>
      <w:r w:rsidR="00D01E4B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. </w:t>
      </w:r>
      <w:r w:rsidR="009D6D8F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-mut</w:t>
      </w:r>
    </w:p>
    <w:p w14:paraId="27687927" w14:textId="1DD04B5D" w:rsidR="00D01E4B" w:rsidRPr="00327414" w:rsidRDefault="00ED3A6F" w:rsidP="00EE7784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Aalajangersakkap suussusilerpaa “kalaaleq producenti” </w:t>
      </w:r>
      <w:r w:rsidR="000744E7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sumik imaqarnersoq. </w:t>
      </w:r>
    </w:p>
    <w:p w14:paraId="0335BE17" w14:textId="77777777" w:rsidR="00D01E4B" w:rsidRPr="00327414" w:rsidRDefault="00D01E4B" w:rsidP="00EE7784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48AD2B50" w14:textId="5D871020" w:rsidR="00D01E4B" w:rsidRPr="00327414" w:rsidRDefault="009D68B4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Producenti p</w:t>
      </w:r>
      <w:r w:rsidR="00DC0730">
        <w:rPr>
          <w:rFonts w:ascii="Times New Roman" w:hAnsi="Times New Roman" w:cs="Times New Roman"/>
          <w:bCs/>
          <w:sz w:val="24"/>
          <w:szCs w:val="24"/>
          <w:lang w:val="kl-GL"/>
        </w:rPr>
        <w:t>aasineqassaaq oqaatsip oqariaatsillu nalinginnaasumik paasineqartarneratut. Tassa imaappoq</w:t>
      </w:r>
      <w:r w:rsidR="00B16C1F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inuk qullersaalluni suliami aningaasaqarnikkut akisussaasuusoq filmiliamullu sinniisuusoq. </w:t>
      </w:r>
      <w:r w:rsidR="00D01E4B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Producent</w:t>
      </w:r>
      <w:r w:rsidR="00CA2C2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ip </w:t>
      </w:r>
      <w:r w:rsidR="00A759E5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suliniut taassumalu aningaasaqarnera aaqqissuussaraa. </w:t>
      </w:r>
    </w:p>
    <w:p w14:paraId="41115442" w14:textId="77777777" w:rsidR="00D01E4B" w:rsidRPr="00327414" w:rsidRDefault="00D01E4B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E559508" w14:textId="21827D69" w:rsidR="00D01E4B" w:rsidRPr="00327414" w:rsidRDefault="00A12234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Aalajangersakkami piumasaqaatit taamaasillutik </w:t>
      </w:r>
      <w:r w:rsidR="002C3F9C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piumasaqaataapput Kalaallit Nunaannut atasuunissamik, tamannalu pisariaqartinneqarluni producentip 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F952C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kalaallineersutut isigineqarsinnaaneranut. </w:t>
      </w:r>
    </w:p>
    <w:p w14:paraId="04784F13" w14:textId="167E4F44" w:rsidR="00911038" w:rsidRPr="00327414" w:rsidRDefault="00911038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06B3A27F" w14:textId="15EC7AB8" w:rsidR="00911038" w:rsidRPr="00327414" w:rsidRDefault="0011790B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Piumasaqaat sumi najugaqartuunissamut, </w:t>
      </w:r>
      <w:r w:rsidR="00D834CC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paasineqassaaq tamatuma killilersorneratigut, killilersuinermi suliaasumi </w:t>
      </w:r>
      <w:r w:rsidR="006515D1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Peqqussummi nr. 1198, ulloq </w:t>
      </w:r>
      <w:r w:rsidR="00911038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29. november 2006 </w:t>
      </w:r>
      <w:r w:rsidR="006515D1">
        <w:rPr>
          <w:rFonts w:ascii="Times New Roman" w:hAnsi="Times New Roman" w:cs="Times New Roman"/>
          <w:bCs/>
          <w:sz w:val="24"/>
          <w:szCs w:val="24"/>
          <w:lang w:val="kl-GL"/>
        </w:rPr>
        <w:t>-imee</w:t>
      </w:r>
      <w:r w:rsidR="001E3CD0">
        <w:rPr>
          <w:rFonts w:ascii="Times New Roman" w:hAnsi="Times New Roman" w:cs="Times New Roman"/>
          <w:bCs/>
          <w:sz w:val="24"/>
          <w:szCs w:val="24"/>
          <w:lang w:val="kl-GL"/>
        </w:rPr>
        <w:t>r</w:t>
      </w:r>
      <w:r w:rsidR="006515D1">
        <w:rPr>
          <w:rFonts w:ascii="Times New Roman" w:hAnsi="Times New Roman" w:cs="Times New Roman"/>
          <w:bCs/>
          <w:sz w:val="24"/>
          <w:szCs w:val="24"/>
          <w:lang w:val="kl-GL"/>
        </w:rPr>
        <w:t>sumi</w:t>
      </w:r>
      <w:r w:rsidR="001E3CD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, atortuulersinneqartumi Kalaallit Nunaanni </w:t>
      </w:r>
      <w:r w:rsidR="00DE0C3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danskit qitiusumik nalunaarsuiffiannik </w:t>
      </w:r>
      <w:r w:rsidR="001E3CD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DE0C30">
        <w:rPr>
          <w:rFonts w:ascii="Times New Roman" w:hAnsi="Times New Roman" w:cs="Times New Roman"/>
          <w:bCs/>
          <w:sz w:val="24"/>
          <w:szCs w:val="24"/>
          <w:lang w:val="kl-GL"/>
        </w:rPr>
        <w:t>taaguuteqartumik “</w:t>
      </w:r>
      <w:r w:rsidR="00911038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Det Centrale Personregister</w:t>
      </w:r>
      <w:r w:rsidR="00DE0C30">
        <w:rPr>
          <w:rFonts w:ascii="Times New Roman" w:hAnsi="Times New Roman" w:cs="Times New Roman"/>
          <w:bCs/>
          <w:sz w:val="24"/>
          <w:szCs w:val="24"/>
          <w:lang w:val="kl-GL"/>
        </w:rPr>
        <w:t>”</w:t>
      </w:r>
      <w:r w:rsidR="00911038" w:rsidRPr="00327414">
        <w:rPr>
          <w:rFonts w:ascii="Times New Roman" w:hAnsi="Times New Roman" w:cs="Times New Roman"/>
          <w:bCs/>
          <w:sz w:val="24"/>
          <w:szCs w:val="24"/>
          <w:lang w:val="kl-GL"/>
        </w:rPr>
        <w:t>.</w:t>
      </w:r>
    </w:p>
    <w:p w14:paraId="0C2D7C9D" w14:textId="77777777" w:rsidR="00D01E4B" w:rsidRPr="00327414" w:rsidRDefault="00D01E4B" w:rsidP="00237629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63E93E3" w14:textId="6E4C1020" w:rsidR="00E2073B" w:rsidRPr="00327414" w:rsidRDefault="00364EC3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Imm. 4 -mut</w:t>
      </w:r>
    </w:p>
    <w:p w14:paraId="14769390" w14:textId="6E92B927" w:rsidR="00296606" w:rsidRDefault="001955D1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Aalajangersakkami suussusilerneqarpoq qanoq paasineqartussaanersoq “producenti nunani allamioq”. </w:t>
      </w:r>
      <w:r w:rsidR="005660B9">
        <w:rPr>
          <w:rFonts w:ascii="Times New Roman" w:hAnsi="Times New Roman" w:cs="Times New Roman"/>
          <w:bCs/>
          <w:sz w:val="24"/>
          <w:szCs w:val="24"/>
          <w:lang w:val="kl-GL"/>
        </w:rPr>
        <w:t>Nassuiaammi s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>uussusiliineq</w:t>
      </w:r>
      <w:r w:rsidR="005660B9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5660B9" w:rsidRPr="005660B9">
        <w:rPr>
          <w:rFonts w:ascii="Times New Roman" w:hAnsi="Times New Roman" w:cs="Times New Roman"/>
          <w:bCs/>
          <w:sz w:val="24"/>
          <w:szCs w:val="24"/>
          <w:lang w:val="kl-GL"/>
        </w:rPr>
        <w:t>“residualdefinition”-iuvoq</w:t>
      </w:r>
      <w:r w:rsidR="005660B9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, </w:t>
      </w:r>
      <w:r w:rsidR="005660B9" w:rsidRPr="005660B9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296606" w:rsidRPr="00296606">
        <w:rPr>
          <w:rFonts w:ascii="Times New Roman" w:hAnsi="Times New Roman" w:cs="Times New Roman"/>
          <w:bCs/>
          <w:sz w:val="24"/>
          <w:szCs w:val="24"/>
          <w:lang w:val="kl-GL"/>
        </w:rPr>
        <w:t>tassa immaappoq suussusiliinermi isiginiarneqarluni “kalaal</w:t>
      </w:r>
      <w:r w:rsidR="001E06B7">
        <w:rPr>
          <w:rFonts w:ascii="Times New Roman" w:hAnsi="Times New Roman" w:cs="Times New Roman"/>
          <w:bCs/>
          <w:sz w:val="24"/>
          <w:szCs w:val="24"/>
          <w:lang w:val="kl-GL"/>
        </w:rPr>
        <w:t>eq</w:t>
      </w:r>
      <w:r w:rsidR="00296606" w:rsidRPr="00296606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1E06B7">
        <w:rPr>
          <w:rFonts w:ascii="Times New Roman" w:hAnsi="Times New Roman" w:cs="Times New Roman"/>
          <w:bCs/>
          <w:sz w:val="24"/>
          <w:szCs w:val="24"/>
          <w:lang w:val="kl-GL"/>
        </w:rPr>
        <w:t>producenti</w:t>
      </w:r>
      <w:r w:rsidR="00296606" w:rsidRPr="00296606">
        <w:rPr>
          <w:rFonts w:ascii="Times New Roman" w:hAnsi="Times New Roman" w:cs="Times New Roman"/>
          <w:bCs/>
          <w:sz w:val="24"/>
          <w:szCs w:val="24"/>
          <w:lang w:val="kl-GL"/>
        </w:rPr>
        <w:t>”, aalajangiunneqarlunilu filmiliat kalaallit suliarinngisaat nunani allamiuusut.</w:t>
      </w:r>
    </w:p>
    <w:p w14:paraId="01EE0375" w14:textId="56EFBBEB" w:rsidR="00E2073B" w:rsidRPr="00327414" w:rsidRDefault="00E2073B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621843E3" w14:textId="41E158B8" w:rsidR="00D01E4B" w:rsidRPr="00327414" w:rsidRDefault="00364EC3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Imm. 5 -imut</w:t>
      </w:r>
    </w:p>
    <w:p w14:paraId="1AFF1305" w14:textId="5C75166E" w:rsidR="00D01E4B" w:rsidRPr="00327414" w:rsidRDefault="00AD5923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lastRenderedPageBreak/>
        <w:t xml:space="preserve">Aalajangersakkami aalajangiisoqarpoq imm. 3 -mut atatillugu piumasaqaatit sanioqqunneqarsinnaanerat. </w:t>
      </w:r>
      <w:r w:rsidR="00D01E4B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</w:p>
    <w:p w14:paraId="1CE5FF28" w14:textId="77777777" w:rsidR="00D01E4B" w:rsidRPr="00327414" w:rsidRDefault="00D01E4B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79972E4F" w14:textId="12EA597F" w:rsidR="00D01E4B" w:rsidRPr="00327414" w:rsidRDefault="008468C3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Isumaqatigiissutit Kalaallit Nunaanni atsiorneqarsimasut tassaapput isumaqatigiissutit Kalaallit Nunaa</w:t>
      </w:r>
      <w:r w:rsidR="005D690A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ta isumaqatigiissuteqaqataaffigisai. </w:t>
      </w:r>
    </w:p>
    <w:p w14:paraId="0137525D" w14:textId="77777777" w:rsidR="00D01E4B" w:rsidRPr="00327414" w:rsidRDefault="00D01E4B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1BE3E78" w14:textId="73892185" w:rsidR="00EB09BD" w:rsidRPr="00327414" w:rsidRDefault="0027598C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Isumaqatigiissutit Kalaallit Nunaata ilalersimasai tassaapput isumaqatigiissutit Kalaallit Nunaata nammineq isumaqatigiissuteqaqataaffiginngisai</w:t>
      </w:r>
      <w:r w:rsidR="00C5784F">
        <w:rPr>
          <w:rFonts w:ascii="Times New Roman" w:hAnsi="Times New Roman" w:cs="Times New Roman"/>
          <w:bCs/>
          <w:sz w:val="24"/>
          <w:szCs w:val="24"/>
          <w:lang w:val="kl-GL"/>
        </w:rPr>
        <w:t>, kisiannili Kalaallit Nunaata isumaqatigiissuteqarnerup nalaani imaluunniit kingusinnerusukkut</w:t>
      </w:r>
      <w:r w:rsidR="000838F0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nalunaaruteqarnermigut ilalersimasai – tapersersimasai. </w:t>
      </w:r>
    </w:p>
    <w:p w14:paraId="55F32E0D" w14:textId="77777777" w:rsidR="00EB09BD" w:rsidRPr="00327414" w:rsidRDefault="00EB09BD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66DDE060" w14:textId="0057E81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>§ 4</w:t>
      </w:r>
      <w:r w:rsidR="00A27AD5">
        <w:rPr>
          <w:rFonts w:ascii="Times New Roman" w:hAnsi="Times New Roman" w:cs="Times New Roman"/>
          <w:bCs/>
          <w:i/>
          <w:iCs/>
          <w:sz w:val="24"/>
          <w:szCs w:val="24"/>
          <w:lang w:val="kl-GL"/>
        </w:rPr>
        <w:t xml:space="preserve"> -mut</w:t>
      </w:r>
    </w:p>
    <w:p w14:paraId="08ADF47B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6F55FA7" w14:textId="7D155159" w:rsidR="009B720F" w:rsidRPr="00327414" w:rsidRDefault="00364EC3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Imm. 1 -imut</w:t>
      </w:r>
    </w:p>
    <w:p w14:paraId="7129D138" w14:textId="07BD7E07" w:rsidR="009B720F" w:rsidRPr="00327414" w:rsidRDefault="00714857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Aalajangersakkami suussusilerneqarpoq </w:t>
      </w:r>
      <w:r w:rsidR="004D5AEE">
        <w:rPr>
          <w:rFonts w:ascii="Times New Roman" w:hAnsi="Times New Roman" w:cs="Times New Roman"/>
          <w:bCs/>
          <w:sz w:val="24"/>
          <w:szCs w:val="24"/>
          <w:lang w:val="kl-GL"/>
        </w:rPr>
        <w:t>oqaaseq koproducent</w:t>
      </w:r>
      <w:r w:rsidR="00F82A48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qanoq paasineqassanersoq. </w:t>
      </w:r>
      <w:r w:rsidR="004D5AEE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</w:p>
    <w:p w14:paraId="58969516" w14:textId="7C3384DF" w:rsidR="009B720F" w:rsidRPr="00327414" w:rsidRDefault="009B720F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67F9CFE1" w14:textId="0B9875D6" w:rsidR="009B720F" w:rsidRPr="00327414" w:rsidRDefault="00F82A48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Producenti tassaanngitsoq kalaaleq</w:t>
      </w:r>
      <w:r w:rsidR="0017112D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producenti § 3 naapertorlugu tassaassaaq procenti nunani allamioq. </w:t>
      </w:r>
      <w:r w:rsidR="009B720F" w:rsidRPr="0032741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</w:p>
    <w:p w14:paraId="64C44BF7" w14:textId="77777777" w:rsidR="009B720F" w:rsidRPr="00327414" w:rsidRDefault="009B720F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B557697" w14:textId="3C64D393" w:rsidR="009B720F" w:rsidRPr="00327414" w:rsidRDefault="00F61A1F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Piumasaqaat filmiliap nioqqutissiarineqarsimanissaa - produceret </w:t>
      </w:r>
      <w:r w:rsidR="00BA143F">
        <w:rPr>
          <w:rFonts w:ascii="Times New Roman" w:hAnsi="Times New Roman" w:cs="Times New Roman"/>
          <w:bCs/>
          <w:sz w:val="24"/>
          <w:szCs w:val="24"/>
          <w:lang w:val="kl-GL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BA143F">
        <w:rPr>
          <w:rFonts w:ascii="Times New Roman" w:hAnsi="Times New Roman" w:cs="Times New Roman"/>
          <w:bCs/>
          <w:sz w:val="24"/>
          <w:szCs w:val="24"/>
          <w:lang w:val="kl-GL"/>
        </w:rPr>
        <w:t>suleqatigiinnikkut nunani allamioq arlaqartulluunniit producentit</w:t>
      </w:r>
      <w:r w:rsidR="00636C08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suleqatigalugit, aamma minnerpaamik kalaaleq producenti ataaseq isumaqarpoq </w:t>
      </w:r>
      <w:r w:rsidR="00E245CE">
        <w:rPr>
          <w:rFonts w:ascii="Times New Roman" w:hAnsi="Times New Roman" w:cs="Times New Roman"/>
          <w:bCs/>
          <w:sz w:val="24"/>
          <w:szCs w:val="24"/>
          <w:lang w:val="kl-GL"/>
        </w:rPr>
        <w:t>kalaaleq producenti aamma nunami allamioq arlaqartulluunniit producentit</w:t>
      </w:r>
      <w:r w:rsidR="00D44ED1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filmiliornermi akuusussaanerannik. </w:t>
      </w:r>
      <w:r w:rsidR="00BA143F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DB6BC5">
        <w:rPr>
          <w:rFonts w:ascii="Times New Roman" w:hAnsi="Times New Roman" w:cs="Times New Roman"/>
          <w:bCs/>
          <w:sz w:val="24"/>
          <w:szCs w:val="24"/>
          <w:lang w:val="kl-GL"/>
        </w:rPr>
        <w:t>Tamanna periaatsit assigiinngitsut atorlugit pisinnaavoq, matumani aamma filmiliornermi namminermi, kisianni aamma</w:t>
      </w:r>
      <w:r w:rsidR="00627EA3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filmiliassap pilersinneqarnerani suliassatigut allatigut. </w:t>
      </w:r>
    </w:p>
    <w:p w14:paraId="4E4EC614" w14:textId="77777777" w:rsidR="006B45D2" w:rsidRPr="00327414" w:rsidRDefault="006B45D2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504C23E9" w14:textId="35DEC09D" w:rsidR="009B720F" w:rsidRPr="00327414" w:rsidRDefault="00364EC3" w:rsidP="00EE7784">
      <w:pPr>
        <w:pStyle w:val="Ingenafstand"/>
        <w:keepNext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>Imm. 2 -mut</w:t>
      </w:r>
    </w:p>
    <w:p w14:paraId="038D1E3F" w14:textId="313C8B96" w:rsidR="00935740" w:rsidRPr="00327414" w:rsidRDefault="00A1515F" w:rsidP="00EE7784">
      <w:pPr>
        <w:pStyle w:val="Ingenafstand"/>
        <w:keepNext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Aalajangersakkami aalajangerneqarpoq qaqugu filmiliaq kopruducerikkatut </w:t>
      </w:r>
      <w:r w:rsidR="000C794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kalaallit suliaattut isigineqassanersoq. </w:t>
      </w:r>
      <w:r w:rsidR="001832EB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Aalajangiunneqarpoq tamatumani pisariaqartoq naapertuuttunik </w:t>
      </w:r>
      <w:r w:rsidR="00A44821">
        <w:rPr>
          <w:rFonts w:ascii="Times New Roman" w:hAnsi="Times New Roman" w:cs="Times New Roman"/>
          <w:bCs/>
          <w:sz w:val="24"/>
          <w:szCs w:val="24"/>
          <w:lang w:val="kl-GL"/>
        </w:rPr>
        <w:t>atugassaqarnissaa kalaallit aamma nunani allamiut aningaasaliissutaanni aamma nioqqutissiornermi sunniutaasuni, suliniutit</w:t>
      </w:r>
      <w:r w:rsidR="00C16B1A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eqqumiitsuliornertut imaluunniit teknikkimut tunngasut eqqarsaatigalugit. </w:t>
      </w:r>
    </w:p>
    <w:p w14:paraId="5E86CA0F" w14:textId="77777777" w:rsidR="006B45D2" w:rsidRPr="00327414" w:rsidRDefault="006B45D2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</w:p>
    <w:p w14:paraId="4BCA99C7" w14:textId="42A0F74E" w:rsidR="00935740" w:rsidRPr="00327414" w:rsidRDefault="00DA3A15">
      <w:pPr>
        <w:pStyle w:val="Ingenafstand"/>
        <w:spacing w:line="288" w:lineRule="auto"/>
        <w:rPr>
          <w:rFonts w:ascii="Times New Roman" w:hAnsi="Times New Roman" w:cs="Times New Roman"/>
          <w:bCs/>
          <w:sz w:val="24"/>
          <w:szCs w:val="24"/>
          <w:lang w:val="kl-GL"/>
        </w:rPr>
      </w:pP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Eqqummaarissumik oqaasertaliisoqarpoq ammasumik - siammasissumik </w:t>
      </w:r>
      <w:r w:rsidR="005C2DA7">
        <w:rPr>
          <w:rFonts w:ascii="Times New Roman" w:hAnsi="Times New Roman" w:cs="Times New Roman"/>
          <w:bCs/>
          <w:sz w:val="24"/>
          <w:szCs w:val="24"/>
          <w:lang w:val="kl-GL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pissusissamisoortutut</w:t>
      </w:r>
      <w:r w:rsidR="000F130A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nalilerneqarmat</w:t>
      </w:r>
      <w:r w:rsidR="004A5649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Kalaallit Nunaanni Filminstituttip</w:t>
      </w:r>
      <w:r w:rsidR="000F130A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allaffissornermik aaqq</w:t>
      </w:r>
      <w:r w:rsidR="005C2DA7">
        <w:rPr>
          <w:rFonts w:ascii="Times New Roman" w:hAnsi="Times New Roman" w:cs="Times New Roman"/>
          <w:bCs/>
          <w:sz w:val="24"/>
          <w:szCs w:val="24"/>
          <w:lang w:val="kl-GL"/>
        </w:rPr>
        <w:t>i</w:t>
      </w:r>
      <w:r w:rsidR="000F130A">
        <w:rPr>
          <w:rFonts w:ascii="Times New Roman" w:hAnsi="Times New Roman" w:cs="Times New Roman"/>
          <w:bCs/>
          <w:sz w:val="24"/>
          <w:szCs w:val="24"/>
          <w:lang w:val="kl-GL"/>
        </w:rPr>
        <w:t>ss</w:t>
      </w:r>
      <w:r w:rsidR="005C2DA7">
        <w:rPr>
          <w:rFonts w:ascii="Times New Roman" w:hAnsi="Times New Roman" w:cs="Times New Roman"/>
          <w:bCs/>
          <w:sz w:val="24"/>
          <w:szCs w:val="24"/>
          <w:lang w:val="kl-GL"/>
        </w:rPr>
        <w:t>uu</w:t>
      </w:r>
      <w:r w:rsidR="000F130A">
        <w:rPr>
          <w:rFonts w:ascii="Times New Roman" w:hAnsi="Times New Roman" w:cs="Times New Roman"/>
          <w:bCs/>
          <w:sz w:val="24"/>
          <w:szCs w:val="24"/>
          <w:lang w:val="kl-GL"/>
        </w:rPr>
        <w:t>ssinera</w:t>
      </w:r>
      <w:r w:rsidR="005C2DA7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qeratasuumik</w:t>
      </w:r>
      <w:r w:rsidR="0058559A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qeratasuujunngitsoq, nalilerneqarmat instituttip pisumi namminermi ataatsimoortumik nalilersuisarnissaa</w:t>
      </w:r>
      <w:r w:rsidR="00D50DD4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suliniummik, pissutsit atuuttut iluanni. </w:t>
      </w:r>
      <w:r w:rsidR="00E563D8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Taamaattoq siunnerfiuvoq kalaallit iliuusaat - suliniutaat </w:t>
      </w:r>
      <w:r w:rsidR="00D27CCB">
        <w:rPr>
          <w:rFonts w:ascii="Times New Roman" w:hAnsi="Times New Roman" w:cs="Times New Roman"/>
          <w:bCs/>
          <w:sz w:val="24"/>
          <w:szCs w:val="24"/>
          <w:lang w:val="kl-GL"/>
        </w:rPr>
        <w:t>-</w:t>
      </w:r>
      <w:r w:rsidR="00E563D8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 </w:t>
      </w:r>
      <w:r w:rsidR="00D27CCB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aningaasatigut aamma eqqumiitsuliornikkut teknikkikkullu </w:t>
      </w:r>
      <w:r w:rsidR="004B2143">
        <w:rPr>
          <w:rFonts w:ascii="Times New Roman" w:hAnsi="Times New Roman" w:cs="Times New Roman"/>
          <w:bCs/>
          <w:sz w:val="24"/>
          <w:szCs w:val="24"/>
          <w:lang w:val="kl-GL"/>
        </w:rPr>
        <w:t xml:space="preserve">annikitsuinnaassanngitsoq. </w:t>
      </w:r>
    </w:p>
    <w:p w14:paraId="0BD97EC0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D64A9A0" w14:textId="476F6D02" w:rsidR="006B45D2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§ 5</w:t>
      </w:r>
      <w:r w:rsidR="00A27AD5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27AF9E48" w14:textId="77777777" w:rsidR="006B45D2" w:rsidRPr="00327414" w:rsidRDefault="006B45D2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D80CD25" w14:textId="3D90157C" w:rsidR="006B45D2" w:rsidRPr="00327414" w:rsidRDefault="00364EC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1 -imut</w:t>
      </w:r>
    </w:p>
    <w:p w14:paraId="00737C4D" w14:textId="343C463A" w:rsidR="006B45D2" w:rsidRPr="00327414" w:rsidRDefault="00BB41C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Aalajangersakkami aalajangiunneqarpoq Kalaallit Nunaanni filminstituttip </w:t>
      </w:r>
      <w:r w:rsidR="0098647D">
        <w:rPr>
          <w:rFonts w:ascii="Times New Roman" w:hAnsi="Times New Roman" w:cs="Times New Roman"/>
          <w:sz w:val="24"/>
          <w:szCs w:val="24"/>
          <w:lang w:val="kl-GL"/>
        </w:rPr>
        <w:t xml:space="preserve">siunertaa suunersoq. </w:t>
      </w:r>
    </w:p>
    <w:p w14:paraId="4909B5D8" w14:textId="77777777" w:rsidR="006B45D2" w:rsidRPr="00327414" w:rsidRDefault="006B45D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40796A2" w14:textId="4E53024E" w:rsidR="000444C2" w:rsidRPr="00327414" w:rsidRDefault="0098647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Nr</w:t>
      </w:r>
      <w:r w:rsidR="001449CD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1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-imi aalajangerneqarpoq Kalaallit Nunaanni filminstitutti siunertaqartoq </w:t>
      </w:r>
      <w:r w:rsidR="009E05D0">
        <w:rPr>
          <w:rFonts w:ascii="Times New Roman" w:hAnsi="Times New Roman" w:cs="Times New Roman"/>
          <w:sz w:val="24"/>
          <w:szCs w:val="24"/>
          <w:lang w:val="kl-GL"/>
        </w:rPr>
        <w:t>siuarsaanissanik filmiliortarnermik, filmertarnermi kulturimik</w:t>
      </w:r>
      <w:r w:rsidR="00466598">
        <w:rPr>
          <w:rFonts w:ascii="Times New Roman" w:hAnsi="Times New Roman" w:cs="Times New Roman"/>
          <w:sz w:val="24"/>
          <w:szCs w:val="24"/>
          <w:lang w:val="kl-GL"/>
        </w:rPr>
        <w:t xml:space="preserve"> aammalu Kalaallit Nunaanni filmertarfeqarnermik. </w:t>
      </w:r>
      <w:r w:rsidR="000444C2" w:rsidRPr="00327414">
        <w:rPr>
          <w:rFonts w:ascii="Times New Roman" w:hAnsi="Times New Roman" w:cs="Times New Roman"/>
          <w:sz w:val="24"/>
          <w:szCs w:val="24"/>
          <w:lang w:val="kl-GL"/>
        </w:rPr>
        <w:t>”Film</w:t>
      </w:r>
      <w:r w:rsidR="00B621F5">
        <w:rPr>
          <w:rFonts w:ascii="Times New Roman" w:hAnsi="Times New Roman" w:cs="Times New Roman"/>
          <w:sz w:val="24"/>
          <w:szCs w:val="24"/>
          <w:lang w:val="kl-GL"/>
        </w:rPr>
        <w:t>iliortarneq</w:t>
      </w:r>
      <w:r w:rsidR="000444C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” </w:t>
      </w:r>
      <w:r w:rsidR="00B621F5">
        <w:rPr>
          <w:rFonts w:ascii="Times New Roman" w:hAnsi="Times New Roman" w:cs="Times New Roman"/>
          <w:sz w:val="24"/>
          <w:szCs w:val="24"/>
          <w:lang w:val="kl-GL"/>
        </w:rPr>
        <w:t>suussusilerneqarpoq</w:t>
      </w:r>
      <w:r w:rsidR="000444C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§ 1</w:t>
      </w:r>
      <w:r w:rsidR="00B621F5">
        <w:rPr>
          <w:rFonts w:ascii="Times New Roman" w:hAnsi="Times New Roman" w:cs="Times New Roman"/>
          <w:sz w:val="24"/>
          <w:szCs w:val="24"/>
          <w:lang w:val="kl-GL"/>
        </w:rPr>
        <w:t xml:space="preserve"> -imi</w:t>
      </w:r>
      <w:r w:rsidR="000444C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1EC878D" w14:textId="77777777" w:rsidR="001449CD" w:rsidRPr="00327414" w:rsidRDefault="001449C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8DD1599" w14:textId="03E68448" w:rsidR="001449CD" w:rsidRPr="00327414" w:rsidRDefault="00011708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Nr. 2 -mi aalajangersarneqarpoq </w:t>
      </w:r>
      <w:r w:rsidR="00BE3C80">
        <w:rPr>
          <w:rFonts w:ascii="Times New Roman" w:hAnsi="Times New Roman" w:cs="Times New Roman"/>
          <w:sz w:val="24"/>
          <w:szCs w:val="24"/>
          <w:lang w:val="kl-GL"/>
        </w:rPr>
        <w:t>instituttip suli</w:t>
      </w:r>
      <w:r w:rsidR="0033376C">
        <w:rPr>
          <w:rFonts w:ascii="Times New Roman" w:hAnsi="Times New Roman" w:cs="Times New Roman"/>
          <w:sz w:val="24"/>
          <w:szCs w:val="24"/>
          <w:lang w:val="kl-GL"/>
        </w:rPr>
        <w:t>a</w:t>
      </w:r>
      <w:r w:rsidR="00BE3C80">
        <w:rPr>
          <w:rFonts w:ascii="Times New Roman" w:hAnsi="Times New Roman" w:cs="Times New Roman"/>
          <w:sz w:val="24"/>
          <w:szCs w:val="24"/>
          <w:lang w:val="kl-GL"/>
        </w:rPr>
        <w:t xml:space="preserve">ssarigaa nunamut tamarmut </w:t>
      </w:r>
      <w:r w:rsidR="00EC22EF">
        <w:rPr>
          <w:rFonts w:ascii="Times New Roman" w:hAnsi="Times New Roman" w:cs="Times New Roman"/>
          <w:sz w:val="24"/>
          <w:szCs w:val="24"/>
          <w:lang w:val="kl-GL"/>
        </w:rPr>
        <w:t xml:space="preserve">filmkommissionitut ingerlatsisuuneq, </w:t>
      </w:r>
      <w:r w:rsidR="00E60FA5">
        <w:rPr>
          <w:rFonts w:ascii="Times New Roman" w:hAnsi="Times New Roman" w:cs="Times New Roman"/>
          <w:sz w:val="24"/>
          <w:szCs w:val="24"/>
          <w:lang w:val="kl-GL"/>
        </w:rPr>
        <w:t xml:space="preserve">aalajangersakkamilu innersuussisoqarpoq imm. 2 -mut, </w:t>
      </w:r>
      <w:r w:rsidR="008576E7">
        <w:rPr>
          <w:rFonts w:ascii="Times New Roman" w:hAnsi="Times New Roman" w:cs="Times New Roman"/>
          <w:sz w:val="24"/>
          <w:szCs w:val="24"/>
          <w:lang w:val="kl-GL"/>
        </w:rPr>
        <w:t xml:space="preserve">tassani aalajangersarneqarmat suliassat suuneri. </w:t>
      </w:r>
      <w:r w:rsidR="006A0B1B">
        <w:rPr>
          <w:rFonts w:ascii="Times New Roman" w:hAnsi="Times New Roman" w:cs="Times New Roman"/>
          <w:sz w:val="24"/>
          <w:szCs w:val="24"/>
          <w:lang w:val="kl-GL"/>
        </w:rPr>
        <w:t xml:space="preserve">Suliassanik ingerlatsisoqarnissaani aallaaviunngilaq pinngitsoorami filmkommissionærimik atorfinititsinissaq. </w:t>
      </w:r>
      <w:r w:rsidR="00345535">
        <w:rPr>
          <w:rFonts w:ascii="Times New Roman" w:hAnsi="Times New Roman" w:cs="Times New Roman"/>
          <w:sz w:val="24"/>
          <w:szCs w:val="24"/>
          <w:lang w:val="kl-GL"/>
        </w:rPr>
        <w:t>Ingerlatsisuuneq taamaasilluni aamma ilaatinneqarsinnaavoq atorfimmi allanik arlaqartunik suliaqa</w:t>
      </w:r>
      <w:r w:rsidR="00C507ED">
        <w:rPr>
          <w:rFonts w:ascii="Times New Roman" w:hAnsi="Times New Roman" w:cs="Times New Roman"/>
          <w:sz w:val="24"/>
          <w:szCs w:val="24"/>
          <w:lang w:val="kl-GL"/>
        </w:rPr>
        <w:t>r</w:t>
      </w:r>
      <w:r w:rsidR="00345535">
        <w:rPr>
          <w:rFonts w:ascii="Times New Roman" w:hAnsi="Times New Roman" w:cs="Times New Roman"/>
          <w:sz w:val="24"/>
          <w:szCs w:val="24"/>
          <w:lang w:val="kl-GL"/>
        </w:rPr>
        <w:t>fiusumi</w:t>
      </w:r>
      <w:r w:rsidR="00C507ED">
        <w:rPr>
          <w:rFonts w:ascii="Times New Roman" w:hAnsi="Times New Roman" w:cs="Times New Roman"/>
          <w:sz w:val="24"/>
          <w:szCs w:val="24"/>
          <w:lang w:val="kl-GL"/>
        </w:rPr>
        <w:t xml:space="preserve">, imaluunniit inuit arlaqartut suliassanut peqatigiinnerisigut. </w:t>
      </w:r>
    </w:p>
    <w:p w14:paraId="14902A02" w14:textId="77777777" w:rsidR="001449CD" w:rsidRPr="00327414" w:rsidRDefault="001449C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DB1755" w14:textId="0AF1E653" w:rsidR="00477C39" w:rsidRPr="00327414" w:rsidRDefault="00826F0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Nr. 3 -mi aalajangersarneqarpoq instituttip suliassarigaa kalaallit filmiliaasa ilisimaneqarnerannik siaruarterineq</w:t>
      </w:r>
      <w:r w:rsidR="00D33DA5">
        <w:rPr>
          <w:rFonts w:ascii="Times New Roman" w:hAnsi="Times New Roman" w:cs="Times New Roman"/>
          <w:sz w:val="24"/>
          <w:szCs w:val="24"/>
          <w:lang w:val="kl-GL"/>
        </w:rPr>
        <w:t xml:space="preserve"> aamma nunani allamiut filmiliaannik Kalaallit Nunaanni ilisimasaqarneq. </w:t>
      </w:r>
      <w:r w:rsidR="00E874CB">
        <w:rPr>
          <w:rFonts w:ascii="Times New Roman" w:hAnsi="Times New Roman" w:cs="Times New Roman"/>
          <w:sz w:val="24"/>
          <w:szCs w:val="24"/>
          <w:lang w:val="kl-GL"/>
        </w:rPr>
        <w:t>Ilisimasanik siaruarterineq pisassaaq paasisitsiniaasarnikkut, filmertitsisarnikkut, ussassaarinernik ingerlatsisarnertigut</w:t>
      </w:r>
      <w:r w:rsidR="00FA6301">
        <w:rPr>
          <w:rFonts w:ascii="Times New Roman" w:hAnsi="Times New Roman" w:cs="Times New Roman"/>
          <w:sz w:val="24"/>
          <w:szCs w:val="24"/>
          <w:lang w:val="kl-GL"/>
        </w:rPr>
        <w:t xml:space="preserve"> il.il. </w:t>
      </w:r>
      <w:r w:rsidR="00841ED4">
        <w:rPr>
          <w:rFonts w:ascii="Times New Roman" w:hAnsi="Times New Roman" w:cs="Times New Roman"/>
          <w:sz w:val="24"/>
          <w:szCs w:val="24"/>
          <w:lang w:val="kl-GL"/>
        </w:rPr>
        <w:t xml:space="preserve">Instituttip oqartussaaffigaa nammineq nalilersussallugu tamatuma qanoq ingerlannissaa. </w:t>
      </w:r>
    </w:p>
    <w:p w14:paraId="1B865AD1" w14:textId="77777777" w:rsidR="00477C39" w:rsidRPr="00327414" w:rsidRDefault="00477C3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1A2F3C8" w14:textId="3C7ECEDD" w:rsidR="00477C39" w:rsidRPr="00327414" w:rsidRDefault="00B5351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Nr. 4 -mi aalajangerneqarpoq instituttip siuarsassagaa kalaallit filmiliaasa nunani allani nioqqutigineqartarnerat. </w:t>
      </w:r>
    </w:p>
    <w:p w14:paraId="1724F2CB" w14:textId="67D2D3D1" w:rsidR="00477C39" w:rsidRPr="00327414" w:rsidRDefault="00717AB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Kalaallit filmiliaasa ilisimaneqarnerat aamma nioqqutigineqartarnerat</w:t>
      </w:r>
      <w:r w:rsidR="0027101B">
        <w:rPr>
          <w:rFonts w:ascii="Times New Roman" w:hAnsi="Times New Roman" w:cs="Times New Roman"/>
          <w:sz w:val="24"/>
          <w:szCs w:val="24"/>
          <w:lang w:val="kl-GL"/>
        </w:rPr>
        <w:t xml:space="preserve"> annertusarneqarsinnaavoq instituttip aningaasatigut tapiissuteqartarneratigut</w:t>
      </w:r>
      <w:r w:rsidR="003F1A31">
        <w:rPr>
          <w:rFonts w:ascii="Times New Roman" w:hAnsi="Times New Roman" w:cs="Times New Roman"/>
          <w:sz w:val="24"/>
          <w:szCs w:val="24"/>
          <w:lang w:val="kl-GL"/>
        </w:rPr>
        <w:t xml:space="preserve"> filmiliornerit immikkoortuini assigiinngitsuni</w:t>
      </w:r>
      <w:r w:rsidR="008F1203">
        <w:rPr>
          <w:rFonts w:ascii="Times New Roman" w:hAnsi="Times New Roman" w:cs="Times New Roman"/>
          <w:sz w:val="24"/>
          <w:szCs w:val="24"/>
          <w:lang w:val="kl-GL"/>
        </w:rPr>
        <w:t xml:space="preserve">, pilerisaarisarnerni aamma takutitsisarnerni. </w:t>
      </w:r>
    </w:p>
    <w:p w14:paraId="48A8B7B6" w14:textId="77777777" w:rsidR="00477C39" w:rsidRPr="00327414" w:rsidRDefault="00477C3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DA83A9C" w14:textId="03002599" w:rsidR="00477C39" w:rsidRPr="00327414" w:rsidRDefault="00E1550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477C39" w:rsidRPr="00327414">
        <w:rPr>
          <w:rFonts w:ascii="Times New Roman" w:hAnsi="Times New Roman" w:cs="Times New Roman"/>
          <w:sz w:val="24"/>
          <w:szCs w:val="24"/>
          <w:lang w:val="kl-GL"/>
        </w:rPr>
        <w:t>r. 5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-imi aalajangerneqa</w:t>
      </w:r>
      <w:r w:rsidR="0014253E">
        <w:rPr>
          <w:rFonts w:ascii="Times New Roman" w:hAnsi="Times New Roman" w:cs="Times New Roman"/>
          <w:sz w:val="24"/>
          <w:szCs w:val="24"/>
          <w:lang w:val="kl-GL"/>
        </w:rPr>
        <w:t>r</w:t>
      </w:r>
      <w:r>
        <w:rPr>
          <w:rFonts w:ascii="Times New Roman" w:hAnsi="Times New Roman" w:cs="Times New Roman"/>
          <w:sz w:val="24"/>
          <w:szCs w:val="24"/>
          <w:lang w:val="kl-GL"/>
        </w:rPr>
        <w:t>poq institutti</w:t>
      </w:r>
      <w:r w:rsidR="0014253E">
        <w:rPr>
          <w:rFonts w:ascii="Times New Roman" w:hAnsi="Times New Roman" w:cs="Times New Roman"/>
          <w:sz w:val="24"/>
          <w:szCs w:val="24"/>
          <w:lang w:val="kl-GL"/>
        </w:rPr>
        <w:t xml:space="preserve"> katersuisassasoq filmilianut tv-iikkullu aallakaatitassianut atatillugu </w:t>
      </w:r>
      <w:r w:rsidR="00D22592">
        <w:rPr>
          <w:rFonts w:ascii="Times New Roman" w:hAnsi="Times New Roman" w:cs="Times New Roman"/>
          <w:sz w:val="24"/>
          <w:szCs w:val="24"/>
          <w:lang w:val="kl-GL"/>
        </w:rPr>
        <w:t>allaaserisanik</w:t>
      </w:r>
      <w:r w:rsidR="0014253E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3D750B">
        <w:rPr>
          <w:rFonts w:ascii="Times New Roman" w:hAnsi="Times New Roman" w:cs="Times New Roman"/>
          <w:sz w:val="24"/>
          <w:szCs w:val="24"/>
          <w:lang w:val="kl-GL"/>
        </w:rPr>
        <w:t xml:space="preserve">katersallu tamanit iluaqutigineqarsinnaatillugit. </w:t>
      </w:r>
      <w:r w:rsidR="00477C3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36FFA">
        <w:rPr>
          <w:rFonts w:ascii="Times New Roman" w:hAnsi="Times New Roman" w:cs="Times New Roman"/>
          <w:sz w:val="24"/>
          <w:szCs w:val="24"/>
          <w:lang w:val="kl-GL"/>
        </w:rPr>
        <w:t xml:space="preserve">Inuit tamat </w:t>
      </w:r>
      <w:r w:rsidR="00E522B3">
        <w:rPr>
          <w:rFonts w:ascii="Times New Roman" w:hAnsi="Times New Roman" w:cs="Times New Roman"/>
          <w:sz w:val="24"/>
          <w:szCs w:val="24"/>
          <w:lang w:val="kl-GL"/>
        </w:rPr>
        <w:t xml:space="preserve">paasissutissanik pineqartunik takunnissinnaanerat assigiinngitsunik aaqqissuussinikkut pisinnaavoq, </w:t>
      </w:r>
      <w:r w:rsidR="00182869">
        <w:rPr>
          <w:rFonts w:ascii="Times New Roman" w:hAnsi="Times New Roman" w:cs="Times New Roman"/>
          <w:sz w:val="24"/>
          <w:szCs w:val="24"/>
          <w:lang w:val="kl-GL"/>
        </w:rPr>
        <w:t xml:space="preserve">tamatumani aamma naqitatut uninngatitsinikkut aammalu digitaliusunik takussutissiivitsigut. </w:t>
      </w:r>
    </w:p>
    <w:p w14:paraId="7F3970F2" w14:textId="77777777" w:rsidR="00477C39" w:rsidRPr="00327414" w:rsidRDefault="00477C3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91ED92D" w14:textId="332E6332" w:rsidR="00477C39" w:rsidRPr="00327414" w:rsidRDefault="00E1550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477C3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r. 6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-imi </w:t>
      </w:r>
      <w:r w:rsidR="00F80E8D">
        <w:rPr>
          <w:rFonts w:ascii="Times New Roman" w:hAnsi="Times New Roman" w:cs="Times New Roman"/>
          <w:sz w:val="24"/>
          <w:szCs w:val="24"/>
          <w:lang w:val="kl-GL"/>
        </w:rPr>
        <w:t xml:space="preserve">aalajangerneqarpoq instituttip isumagissagaa </w:t>
      </w:r>
      <w:r w:rsidR="00887071">
        <w:rPr>
          <w:rFonts w:ascii="Times New Roman" w:hAnsi="Times New Roman" w:cs="Times New Roman"/>
          <w:sz w:val="24"/>
          <w:szCs w:val="24"/>
          <w:lang w:val="kl-GL"/>
        </w:rPr>
        <w:t xml:space="preserve">isiginnaartartunut saaffiginnittunik assigiinngiiartunik filmit pillugit ingerlatsisoqartarnissaa. </w:t>
      </w:r>
      <w:r w:rsidR="00E53AC2">
        <w:rPr>
          <w:rFonts w:ascii="Times New Roman" w:hAnsi="Times New Roman" w:cs="Times New Roman"/>
          <w:sz w:val="24"/>
          <w:szCs w:val="24"/>
          <w:lang w:val="kl-GL"/>
        </w:rPr>
        <w:t>Isiginnaartartunut saaffiginnittunik susassaqartitsisarnerit assersuutigalugu pisinnaapput immikkut ittutigut filmertitsinertigut, ulluni film</w:t>
      </w:r>
      <w:r w:rsidR="00EC52F6">
        <w:rPr>
          <w:rFonts w:ascii="Times New Roman" w:hAnsi="Times New Roman" w:cs="Times New Roman"/>
          <w:sz w:val="24"/>
          <w:szCs w:val="24"/>
          <w:lang w:val="kl-GL"/>
        </w:rPr>
        <w:t xml:space="preserve">ertitsiviusuni, filmertarneq pillugu festivalertitsinikkut, </w:t>
      </w:r>
      <w:r w:rsidR="00C82ABF" w:rsidRPr="00327414">
        <w:rPr>
          <w:rFonts w:ascii="Times New Roman" w:hAnsi="Times New Roman" w:cs="Times New Roman"/>
          <w:sz w:val="24"/>
          <w:szCs w:val="24"/>
          <w:lang w:val="kl-GL"/>
        </w:rPr>
        <w:t>workshops</w:t>
      </w:r>
      <w:r w:rsidR="00EC52F6">
        <w:rPr>
          <w:rFonts w:ascii="Times New Roman" w:hAnsi="Times New Roman" w:cs="Times New Roman"/>
          <w:sz w:val="24"/>
          <w:szCs w:val="24"/>
          <w:lang w:val="kl-GL"/>
        </w:rPr>
        <w:t xml:space="preserve"> -isigut aamma </w:t>
      </w:r>
      <w:r w:rsidR="00C82ABF" w:rsidRPr="00327414">
        <w:rPr>
          <w:rFonts w:ascii="Times New Roman" w:hAnsi="Times New Roman" w:cs="Times New Roman"/>
          <w:sz w:val="24"/>
          <w:szCs w:val="24"/>
          <w:lang w:val="kl-GL"/>
        </w:rPr>
        <w:t>seminare</w:t>
      </w:r>
      <w:r w:rsidR="00EC52F6">
        <w:rPr>
          <w:rFonts w:ascii="Times New Roman" w:hAnsi="Times New Roman" w:cs="Times New Roman"/>
          <w:sz w:val="24"/>
          <w:szCs w:val="24"/>
          <w:lang w:val="kl-GL"/>
        </w:rPr>
        <w:t xml:space="preserve">qartitsisarnertigut il.il. </w:t>
      </w:r>
      <w:r w:rsidR="00C82AB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120CC6A5" w14:textId="77777777" w:rsidR="00477C39" w:rsidRPr="00327414" w:rsidRDefault="00477C3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D823A3E" w14:textId="729B2FC9" w:rsidR="00C82ABF" w:rsidRPr="00327414" w:rsidRDefault="009F55E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477C3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r. </w:t>
      </w:r>
      <w:r w:rsidR="00C82ABF" w:rsidRPr="00327414">
        <w:rPr>
          <w:rFonts w:ascii="Times New Roman" w:hAnsi="Times New Roman" w:cs="Times New Roman"/>
          <w:sz w:val="24"/>
          <w:szCs w:val="24"/>
          <w:lang w:val="kl-GL"/>
        </w:rPr>
        <w:t>7</w:t>
      </w:r>
      <w:r w:rsidR="00477C39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-imi aalajangerneqarpoq instituttip qularnaassagaa ingerlaavartumik </w:t>
      </w:r>
      <w:r w:rsidR="00A97F7D">
        <w:rPr>
          <w:rFonts w:ascii="Times New Roman" w:hAnsi="Times New Roman" w:cs="Times New Roman"/>
          <w:sz w:val="24"/>
          <w:szCs w:val="24"/>
          <w:lang w:val="kl-GL"/>
        </w:rPr>
        <w:t>oqallittoqarnissaa filmiliortartut silarsuaanni aamma atuisuusut pingaaruteqartut akornanni</w:t>
      </w:r>
      <w:r w:rsidR="00B102BE">
        <w:rPr>
          <w:rFonts w:ascii="Times New Roman" w:hAnsi="Times New Roman" w:cs="Times New Roman"/>
          <w:sz w:val="24"/>
          <w:szCs w:val="24"/>
          <w:lang w:val="kl-GL"/>
        </w:rPr>
        <w:t xml:space="preserve">, Kalaallit Nunaanni </w:t>
      </w:r>
      <w:r w:rsidR="00B102BE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Filminstituttip ingerlatsinera pillugu. </w:t>
      </w:r>
      <w:r w:rsidR="00F661F1">
        <w:rPr>
          <w:rFonts w:ascii="Times New Roman" w:hAnsi="Times New Roman" w:cs="Times New Roman"/>
          <w:sz w:val="24"/>
          <w:szCs w:val="24"/>
          <w:lang w:val="kl-GL"/>
        </w:rPr>
        <w:t xml:space="preserve">Instituttip nammineq pisussaaffigaa nalilersussallugu susassareqatigiinneq pineqartoq qanoq ingerlassanersoq. </w:t>
      </w:r>
    </w:p>
    <w:p w14:paraId="5253D4B8" w14:textId="77777777" w:rsidR="00C82ABF" w:rsidRPr="00327414" w:rsidRDefault="00C82AB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C397AFD" w14:textId="1C5B255A" w:rsidR="00C82ABF" w:rsidRPr="00327414" w:rsidRDefault="00B6492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Nr. 8 -mi aalajangerneqarpoq institutti paasissutissiisassasoq ilitsersuisarlunilu</w:t>
      </w:r>
      <w:r w:rsidR="00D907E9">
        <w:rPr>
          <w:rFonts w:ascii="Times New Roman" w:hAnsi="Times New Roman" w:cs="Times New Roman"/>
          <w:sz w:val="24"/>
          <w:szCs w:val="24"/>
          <w:lang w:val="kl-GL"/>
        </w:rPr>
        <w:t xml:space="preserve"> meeqqanut aamma inuusuttuaqqanut filmit naleqquttut pillugit, </w:t>
      </w:r>
      <w:r w:rsidR="00114A59">
        <w:rPr>
          <w:rFonts w:ascii="Times New Roman" w:hAnsi="Times New Roman" w:cs="Times New Roman"/>
          <w:sz w:val="24"/>
          <w:szCs w:val="24"/>
          <w:lang w:val="kl-GL"/>
        </w:rPr>
        <w:t xml:space="preserve">tamatumani aamma filmit meeqqanut inuusuttuaqqanullu </w:t>
      </w:r>
      <w:r w:rsidR="00E46A9C">
        <w:rPr>
          <w:rFonts w:ascii="Times New Roman" w:hAnsi="Times New Roman" w:cs="Times New Roman"/>
          <w:sz w:val="24"/>
          <w:szCs w:val="24"/>
          <w:lang w:val="kl-GL"/>
        </w:rPr>
        <w:t xml:space="preserve">ajoqusiisinnaanersut pillugu. </w:t>
      </w:r>
      <w:r w:rsidR="00FA078B">
        <w:rPr>
          <w:rFonts w:ascii="Times New Roman" w:hAnsi="Times New Roman" w:cs="Times New Roman"/>
          <w:sz w:val="24"/>
          <w:szCs w:val="24"/>
          <w:lang w:val="kl-GL"/>
        </w:rPr>
        <w:t>Paasissutissiinissamut ilitsersuinissamullu pisussaaffik tunngavoq paasisitsiniaasarnermut ilitsersuisarnermullu ataatsimut isigisumik</w:t>
      </w:r>
      <w:r w:rsidR="00FB61D1">
        <w:rPr>
          <w:rFonts w:ascii="Times New Roman" w:hAnsi="Times New Roman" w:cs="Times New Roman"/>
          <w:sz w:val="24"/>
          <w:szCs w:val="24"/>
          <w:lang w:val="kl-GL"/>
        </w:rPr>
        <w:t xml:space="preserve">, kisiannili aamma filminut ataasiakkaanut tunngatillugu. </w:t>
      </w:r>
    </w:p>
    <w:p w14:paraId="01DFDBD7" w14:textId="77777777" w:rsidR="00C82ABF" w:rsidRPr="00327414" w:rsidRDefault="00C82AB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CA4004C" w14:textId="617EA53A" w:rsidR="00C82ABF" w:rsidRPr="00327414" w:rsidRDefault="0015466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</w:t>
      </w:r>
      <w:r w:rsidR="00C82ABF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r. 9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-mi aalajangerneqarpoq instituttip siuarsassagai proffessioneliusut </w:t>
      </w:r>
      <w:r w:rsidR="003C002E">
        <w:rPr>
          <w:rFonts w:ascii="Times New Roman" w:hAnsi="Times New Roman" w:cs="Times New Roman"/>
          <w:sz w:val="24"/>
          <w:szCs w:val="24"/>
          <w:lang w:val="kl-GL"/>
        </w:rPr>
        <w:t>filmiliat misileraasut eqqumiitsuliatut aamma piginnaasanik ineriartortitsineq</w:t>
      </w:r>
      <w:r w:rsidR="00672538">
        <w:rPr>
          <w:rFonts w:ascii="Times New Roman" w:hAnsi="Times New Roman" w:cs="Times New Roman"/>
          <w:sz w:val="24"/>
          <w:szCs w:val="24"/>
          <w:lang w:val="kl-GL"/>
        </w:rPr>
        <w:t xml:space="preserve"> filmværksted-imik ingerlatsinikkut. </w:t>
      </w:r>
      <w:r w:rsidR="00FF28B2">
        <w:rPr>
          <w:rFonts w:ascii="Times New Roman" w:hAnsi="Times New Roman" w:cs="Times New Roman"/>
          <w:sz w:val="24"/>
          <w:szCs w:val="24"/>
          <w:lang w:val="kl-GL"/>
        </w:rPr>
        <w:t>Aalajangersakkap mattutinngilaa filmværkstedet-p</w:t>
      </w:r>
      <w:r w:rsidR="00212E7A">
        <w:rPr>
          <w:rFonts w:ascii="Times New Roman" w:hAnsi="Times New Roman" w:cs="Times New Roman"/>
          <w:sz w:val="24"/>
          <w:szCs w:val="24"/>
          <w:lang w:val="kl-GL"/>
        </w:rPr>
        <w:t xml:space="preserve"> aamma siunertanut allanut atorneqartarsinnaanera, tamatumani aamma pikkorissaanernut, workshops-inut</w:t>
      </w:r>
      <w:r w:rsidR="007041CD">
        <w:rPr>
          <w:rFonts w:ascii="Times New Roman" w:hAnsi="Times New Roman" w:cs="Times New Roman"/>
          <w:sz w:val="24"/>
          <w:szCs w:val="24"/>
          <w:lang w:val="kl-GL"/>
        </w:rPr>
        <w:t xml:space="preserve"> il.il. </w:t>
      </w:r>
      <w:r w:rsidR="00FF28B2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3DEC08DF" w14:textId="77777777" w:rsidR="00C82ABF" w:rsidRPr="00327414" w:rsidRDefault="00C82AB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33D1E95" w14:textId="0B7220A6" w:rsidR="006B45D2" w:rsidRPr="00327414" w:rsidRDefault="006B45D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5B282B" w14:textId="5D6314F1" w:rsidR="000444C2" w:rsidRPr="00327414" w:rsidRDefault="00C5478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2 -mut</w:t>
      </w:r>
    </w:p>
    <w:p w14:paraId="3C62134E" w14:textId="29798AD3" w:rsidR="000444C2" w:rsidRPr="00327414" w:rsidRDefault="00BA5B31" w:rsidP="00CF516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Aalajangersakkami aalajangerneqarp</w:t>
      </w:r>
      <w:r w:rsidR="007C7127">
        <w:rPr>
          <w:rFonts w:ascii="Times New Roman" w:hAnsi="Times New Roman" w:cs="Times New Roman"/>
          <w:sz w:val="24"/>
          <w:szCs w:val="24"/>
          <w:lang w:val="kl-GL"/>
        </w:rPr>
        <w:t xml:space="preserve">ut suliassat aalajangersimasut suut Kalaallit Nunaanni Filminstituttimit suliassaanersut. </w:t>
      </w:r>
      <w:r w:rsidR="00316868">
        <w:rPr>
          <w:rFonts w:ascii="Times New Roman" w:hAnsi="Times New Roman" w:cs="Times New Roman"/>
          <w:sz w:val="24"/>
          <w:szCs w:val="24"/>
          <w:lang w:val="kl-GL"/>
        </w:rPr>
        <w:t>Matumani pineqarput ingerlatsinikkut suliassat</w:t>
      </w:r>
      <w:r w:rsidR="000444C2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163F547D" w14:textId="77777777" w:rsidR="000444C2" w:rsidRPr="00327414" w:rsidRDefault="000444C2" w:rsidP="000444C2">
      <w:pPr>
        <w:pStyle w:val="Ingenafstand"/>
        <w:rPr>
          <w:rFonts w:ascii="Times New Roman" w:hAnsi="Times New Roman" w:cs="Times New Roman"/>
          <w:sz w:val="24"/>
          <w:szCs w:val="24"/>
          <w:lang w:val="kl-GL"/>
        </w:rPr>
      </w:pPr>
    </w:p>
    <w:p w14:paraId="092A4BEB" w14:textId="3EE714E7" w:rsidR="00DA727B" w:rsidRPr="00327414" w:rsidRDefault="00B51B5E" w:rsidP="00DA727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Nr. 1 -imi aalajangerneqarpoq </w:t>
      </w:r>
      <w:r w:rsidRPr="00B51B5E">
        <w:rPr>
          <w:rFonts w:ascii="Times New Roman" w:hAnsi="Times New Roman" w:cs="Times New Roman"/>
          <w:sz w:val="24"/>
          <w:szCs w:val="24"/>
          <w:lang w:val="kl-GL"/>
        </w:rPr>
        <w:t>Nunaanni Filminstitutti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p suliassarigaa </w:t>
      </w:r>
      <w:r w:rsidR="0032557F">
        <w:rPr>
          <w:rFonts w:ascii="Times New Roman" w:hAnsi="Times New Roman" w:cs="Times New Roman"/>
          <w:sz w:val="24"/>
          <w:szCs w:val="24"/>
          <w:lang w:val="kl-GL"/>
        </w:rPr>
        <w:t xml:space="preserve">aningaasatigut tapiissuteqartarneq </w:t>
      </w:r>
      <w:r w:rsidR="00905328" w:rsidRPr="00905328">
        <w:rPr>
          <w:rFonts w:ascii="Times New Roman" w:hAnsi="Times New Roman" w:cs="Times New Roman"/>
          <w:sz w:val="24"/>
          <w:szCs w:val="24"/>
          <w:lang w:val="kl-GL"/>
        </w:rPr>
        <w:t>allaatigisaq filmiliornermi najoqqutassaliorneq</w:t>
      </w:r>
      <w:r w:rsidR="0032557F">
        <w:rPr>
          <w:rFonts w:ascii="Times New Roman" w:hAnsi="Times New Roman" w:cs="Times New Roman"/>
          <w:sz w:val="24"/>
          <w:szCs w:val="24"/>
          <w:lang w:val="kl-GL"/>
        </w:rPr>
        <w:t>, ineriartortitsinernut, nioqqutissiornermut</w:t>
      </w:r>
      <w:r w:rsidR="0099740E">
        <w:rPr>
          <w:rFonts w:ascii="Times New Roman" w:hAnsi="Times New Roman" w:cs="Times New Roman"/>
          <w:sz w:val="24"/>
          <w:szCs w:val="24"/>
          <w:lang w:val="kl-GL"/>
        </w:rPr>
        <w:t xml:space="preserve">, ussassaarinermut, saqqummiussinermut, </w:t>
      </w:r>
      <w:r w:rsidR="009502F1">
        <w:rPr>
          <w:rFonts w:ascii="Times New Roman" w:hAnsi="Times New Roman" w:cs="Times New Roman"/>
          <w:sz w:val="24"/>
          <w:szCs w:val="24"/>
          <w:lang w:val="kl-GL"/>
        </w:rPr>
        <w:t xml:space="preserve">takutitsinernillu ingerlatsinerit kalaallit filmiliaannik aamma filmilianik </w:t>
      </w:r>
      <w:r w:rsidR="002C470D">
        <w:rPr>
          <w:rFonts w:ascii="Times New Roman" w:hAnsi="Times New Roman" w:cs="Times New Roman"/>
          <w:sz w:val="24"/>
          <w:szCs w:val="24"/>
          <w:lang w:val="kl-GL"/>
        </w:rPr>
        <w:t>c</w:t>
      </w:r>
      <w:r w:rsidR="00DA727B" w:rsidRPr="00327414">
        <w:rPr>
          <w:rFonts w:ascii="Times New Roman" w:hAnsi="Times New Roman" w:cs="Times New Roman"/>
          <w:sz w:val="24"/>
          <w:szCs w:val="24"/>
          <w:lang w:val="kl-GL"/>
        </w:rPr>
        <w:t>oproducer</w:t>
      </w:r>
      <w:r w:rsidR="009502F1">
        <w:rPr>
          <w:rFonts w:ascii="Times New Roman" w:hAnsi="Times New Roman" w:cs="Times New Roman"/>
          <w:sz w:val="24"/>
          <w:szCs w:val="24"/>
          <w:lang w:val="kl-GL"/>
        </w:rPr>
        <w:t>ikkatut suliaasut</w:t>
      </w:r>
      <w:r w:rsidR="002C470D">
        <w:rPr>
          <w:rFonts w:ascii="Times New Roman" w:hAnsi="Times New Roman" w:cs="Times New Roman"/>
          <w:sz w:val="24"/>
          <w:szCs w:val="24"/>
          <w:lang w:val="kl-GL"/>
        </w:rPr>
        <w:t xml:space="preserve"> filmiliat, kiisalu aamma ingerlatsinerit allat filmertarnermik, filmertarnermut kulturimik aamma filmertarfinnik ingerlatsinermik siuarsaasut. </w:t>
      </w:r>
      <w:r w:rsidR="00CA5FF2">
        <w:rPr>
          <w:rFonts w:ascii="Times New Roman" w:hAnsi="Times New Roman" w:cs="Times New Roman"/>
          <w:sz w:val="24"/>
          <w:szCs w:val="24"/>
          <w:lang w:val="kl-GL"/>
        </w:rPr>
        <w:t xml:space="preserve">Taagorneqartut suliassat tamakkiisuunngillat, - ilassaqarsinnaapput, </w:t>
      </w:r>
      <w:r w:rsidR="00BF282E">
        <w:rPr>
          <w:rFonts w:ascii="Times New Roman" w:hAnsi="Times New Roman" w:cs="Times New Roman"/>
          <w:sz w:val="24"/>
          <w:szCs w:val="24"/>
          <w:lang w:val="kl-GL"/>
        </w:rPr>
        <w:t xml:space="preserve">tassuunalu erseqqissarneqarpoq naggasiullugu oqaatigineqartoq allassimasoq </w:t>
      </w:r>
      <w:r w:rsidR="00DA727B" w:rsidRPr="00327414">
        <w:rPr>
          <w:rFonts w:ascii="Times New Roman" w:hAnsi="Times New Roman" w:cs="Times New Roman"/>
          <w:sz w:val="24"/>
          <w:szCs w:val="24"/>
          <w:lang w:val="kl-GL"/>
        </w:rPr>
        <w:t>”</w:t>
      </w:r>
      <w:r w:rsidR="001C7C5D" w:rsidRPr="00905328">
        <w:rPr>
          <w:lang w:val="kl-GL"/>
        </w:rPr>
        <w:t xml:space="preserve"> </w:t>
      </w:r>
      <w:r w:rsidR="001C7C5D" w:rsidRPr="001C7C5D">
        <w:rPr>
          <w:rFonts w:ascii="Times New Roman" w:hAnsi="Times New Roman" w:cs="Times New Roman"/>
          <w:sz w:val="24"/>
          <w:szCs w:val="24"/>
          <w:lang w:val="kl-GL"/>
        </w:rPr>
        <w:t>kiisalu ingerlatsisarnerit allat filmiliornermut, filmiliornerup kulturianut aamma nunatsinni filmerarfeqarnermik kulturi</w:t>
      </w:r>
      <w:r w:rsidR="001C7C5D">
        <w:rPr>
          <w:rFonts w:ascii="Times New Roman" w:hAnsi="Times New Roman" w:cs="Times New Roman"/>
          <w:sz w:val="24"/>
          <w:szCs w:val="24"/>
          <w:lang w:val="kl-GL"/>
        </w:rPr>
        <w:t>mik siuarsaasut</w:t>
      </w:r>
      <w:r w:rsidR="000465E8">
        <w:rPr>
          <w:rFonts w:ascii="Times New Roman" w:hAnsi="Times New Roman" w:cs="Times New Roman"/>
          <w:sz w:val="24"/>
          <w:szCs w:val="24"/>
          <w:lang w:val="kl-GL"/>
        </w:rPr>
        <w:t xml:space="preserve">”. </w:t>
      </w:r>
      <w:r w:rsidR="00205176">
        <w:rPr>
          <w:rFonts w:ascii="Times New Roman" w:hAnsi="Times New Roman" w:cs="Times New Roman"/>
          <w:sz w:val="24"/>
          <w:szCs w:val="24"/>
          <w:lang w:val="kl-GL"/>
        </w:rPr>
        <w:t>Oqaasertaliussami siunnerfigineqarpoq ingerlatsinerit tamarmik</w:t>
      </w:r>
      <w:r w:rsidR="00B30996">
        <w:rPr>
          <w:rFonts w:ascii="Times New Roman" w:hAnsi="Times New Roman" w:cs="Times New Roman"/>
          <w:sz w:val="24"/>
          <w:szCs w:val="24"/>
          <w:lang w:val="kl-GL"/>
        </w:rPr>
        <w:t xml:space="preserve"> tapiiffigineqartartut, siunertamik pineqartumik siuarsaasuunissaat. </w:t>
      </w:r>
    </w:p>
    <w:p w14:paraId="3F2F0F47" w14:textId="2CCE64F6" w:rsidR="00DA727B" w:rsidRPr="00327414" w:rsidRDefault="00DA727B" w:rsidP="00DA727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6FD4C60" w14:textId="0CF635D0" w:rsidR="000444C2" w:rsidRPr="00327414" w:rsidRDefault="000B7EA4" w:rsidP="00DA727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Nr. 2 -mi aalajangerneqarpoq instituttip suliassarigai Kalaallit Nunaanni filmiliornissamut akuersissuteqartoqarnissaanik qinnuteqaatit, aamma paasissutissanik tamatumani </w:t>
      </w:r>
      <w:r w:rsidR="00F273D0">
        <w:rPr>
          <w:rFonts w:ascii="Times New Roman" w:hAnsi="Times New Roman" w:cs="Times New Roman"/>
          <w:sz w:val="24"/>
          <w:szCs w:val="24"/>
          <w:lang w:val="kl-GL"/>
        </w:rPr>
        <w:t xml:space="preserve">- filmiliornermi pineqartumi - </w:t>
      </w:r>
      <w:r>
        <w:rPr>
          <w:rFonts w:ascii="Times New Roman" w:hAnsi="Times New Roman" w:cs="Times New Roman"/>
          <w:sz w:val="24"/>
          <w:szCs w:val="24"/>
          <w:lang w:val="kl-GL"/>
        </w:rPr>
        <w:t>qitiusunik nalunaarsuisarneq</w:t>
      </w:r>
      <w:r w:rsidR="00F273D0">
        <w:rPr>
          <w:rFonts w:ascii="Times New Roman" w:hAnsi="Times New Roman" w:cs="Times New Roman"/>
          <w:sz w:val="24"/>
          <w:szCs w:val="24"/>
          <w:lang w:val="kl-GL"/>
        </w:rPr>
        <w:t xml:space="preserve">, tamatumani akisussaasut ilanngullugit. 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D3DCD">
        <w:rPr>
          <w:rFonts w:ascii="Times New Roman" w:hAnsi="Times New Roman" w:cs="Times New Roman"/>
          <w:sz w:val="24"/>
          <w:szCs w:val="24"/>
          <w:lang w:val="kl-GL"/>
        </w:rPr>
        <w:t xml:space="preserve">Ersarinnerusunik killilersuinerit </w:t>
      </w:r>
      <w:r w:rsidR="003C4690">
        <w:rPr>
          <w:rFonts w:ascii="Times New Roman" w:hAnsi="Times New Roman" w:cs="Times New Roman"/>
          <w:sz w:val="24"/>
          <w:szCs w:val="24"/>
          <w:lang w:val="kl-GL"/>
        </w:rPr>
        <w:t xml:space="preserve">paasissutissat qitiusut suunerinik nalunaarusiornikkut aalajangersarneqassaaq, siunnersuummi § 33, imm. 2 -mi </w:t>
      </w:r>
      <w:r w:rsidR="00190B3B">
        <w:rPr>
          <w:rFonts w:ascii="Times New Roman" w:hAnsi="Times New Roman" w:cs="Times New Roman"/>
          <w:sz w:val="24"/>
          <w:szCs w:val="24"/>
          <w:lang w:val="kl-GL"/>
        </w:rPr>
        <w:t xml:space="preserve">pisinnaatitsineq naapertorlugu. </w:t>
      </w:r>
    </w:p>
    <w:p w14:paraId="592A7BD7" w14:textId="77777777" w:rsidR="00DA727B" w:rsidRPr="00327414" w:rsidRDefault="00DA727B" w:rsidP="00DA727B">
      <w:pPr>
        <w:pStyle w:val="Ingenafstand"/>
        <w:rPr>
          <w:rFonts w:ascii="Times New Roman" w:hAnsi="Times New Roman" w:cs="Times New Roman"/>
          <w:sz w:val="24"/>
          <w:szCs w:val="24"/>
          <w:lang w:val="kl-GL"/>
        </w:rPr>
      </w:pPr>
    </w:p>
    <w:p w14:paraId="5B4E4853" w14:textId="7CD0770C" w:rsidR="006B45D2" w:rsidRPr="00327414" w:rsidRDefault="00190B3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3 -mut</w:t>
      </w:r>
    </w:p>
    <w:p w14:paraId="0B2515CB" w14:textId="653058D7" w:rsidR="00C82ABF" w:rsidRPr="00327414" w:rsidRDefault="0005361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Aalajangersakkami aalajangerneqarpoq filmkommissionitut suli</w:t>
      </w:r>
      <w:r w:rsidR="00157584">
        <w:rPr>
          <w:rFonts w:ascii="Times New Roman" w:hAnsi="Times New Roman" w:cs="Times New Roman"/>
          <w:sz w:val="24"/>
          <w:szCs w:val="24"/>
          <w:lang w:val="kl-GL"/>
        </w:rPr>
        <w:t xml:space="preserve">assanut suut ilaanerat. </w:t>
      </w:r>
      <w:r w:rsidR="009339E4">
        <w:rPr>
          <w:rFonts w:ascii="Times New Roman" w:hAnsi="Times New Roman" w:cs="Times New Roman"/>
          <w:sz w:val="24"/>
          <w:szCs w:val="24"/>
          <w:lang w:val="kl-GL"/>
        </w:rPr>
        <w:t xml:space="preserve">Tassani immikkoortut arlariit pineqarput, </w:t>
      </w:r>
      <w:r w:rsidR="00F64AB0">
        <w:rPr>
          <w:rFonts w:ascii="Times New Roman" w:hAnsi="Times New Roman" w:cs="Times New Roman"/>
          <w:sz w:val="24"/>
          <w:szCs w:val="24"/>
          <w:lang w:val="kl-GL"/>
        </w:rPr>
        <w:t xml:space="preserve">atortulersuusersuineq aamma soqutiginnilersitsiniarneq “nutsuinerlu” </w:t>
      </w:r>
      <w:r w:rsidR="005764C7">
        <w:rPr>
          <w:rFonts w:ascii="Times New Roman" w:hAnsi="Times New Roman" w:cs="Times New Roman"/>
          <w:sz w:val="24"/>
          <w:szCs w:val="24"/>
          <w:lang w:val="kl-GL"/>
        </w:rPr>
        <w:t xml:space="preserve">nunani tamalaani filmiliortartunik tv-iikkullu aallakaatitassiortartunik Kalaallit Nunaannut, </w:t>
      </w:r>
      <w:r w:rsidR="00106B79">
        <w:rPr>
          <w:rFonts w:ascii="Times New Roman" w:hAnsi="Times New Roman" w:cs="Times New Roman"/>
          <w:sz w:val="24"/>
          <w:szCs w:val="24"/>
          <w:lang w:val="kl-GL"/>
        </w:rPr>
        <w:t xml:space="preserve">kiisalu aamma Kalaallit Nunaanni filmilianut tv-iikkullu aallakaatitassianut </w:t>
      </w:r>
      <w:r w:rsidR="00106B79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atortulersuusersuisarneq. </w:t>
      </w:r>
      <w:r w:rsidR="00A57801">
        <w:rPr>
          <w:rFonts w:ascii="Times New Roman" w:hAnsi="Times New Roman" w:cs="Times New Roman"/>
          <w:sz w:val="24"/>
          <w:szCs w:val="24"/>
          <w:lang w:val="kl-GL"/>
        </w:rPr>
        <w:t xml:space="preserve">Atortulersuusersuineq soqutiginnilersitsiniartarnerlu paasineqassapput ingerlatsinernut siunnerfeqartutut </w:t>
      </w:r>
      <w:r w:rsidR="008C074F">
        <w:rPr>
          <w:rFonts w:ascii="Times New Roman" w:hAnsi="Times New Roman" w:cs="Times New Roman"/>
          <w:sz w:val="24"/>
          <w:szCs w:val="24"/>
          <w:lang w:val="kl-GL"/>
        </w:rPr>
        <w:t xml:space="preserve">periarfissaqartitsinissanik eqaallisaanissanillu Kalaallit Nunaanni filmiliornerit ingerlanneqarsinnaanerinut. </w:t>
      </w:r>
      <w:r w:rsidR="001473AA">
        <w:rPr>
          <w:rFonts w:ascii="Times New Roman" w:hAnsi="Times New Roman" w:cs="Times New Roman"/>
          <w:sz w:val="24"/>
          <w:szCs w:val="24"/>
          <w:lang w:val="kl-GL"/>
        </w:rPr>
        <w:t>Tamatumani pineqarsinnaapput Kalaallit Nunaanni sammisanut naleqquttunut inunnut attavissalersuinerit</w:t>
      </w:r>
      <w:r w:rsidR="002D617B">
        <w:rPr>
          <w:rFonts w:ascii="Times New Roman" w:hAnsi="Times New Roman" w:cs="Times New Roman"/>
          <w:sz w:val="24"/>
          <w:szCs w:val="24"/>
          <w:lang w:val="kl-GL"/>
        </w:rPr>
        <w:t>, aamma qulaajaasarnerit aaqqissuussi</w:t>
      </w:r>
      <w:r w:rsidR="001458AB">
        <w:rPr>
          <w:rFonts w:ascii="Times New Roman" w:hAnsi="Times New Roman" w:cs="Times New Roman"/>
          <w:sz w:val="24"/>
          <w:szCs w:val="24"/>
          <w:lang w:val="kl-GL"/>
        </w:rPr>
        <w:t>sarnerillu</w:t>
      </w:r>
      <w:r w:rsidR="002D617B">
        <w:rPr>
          <w:rFonts w:ascii="Times New Roman" w:hAnsi="Times New Roman" w:cs="Times New Roman"/>
          <w:sz w:val="24"/>
          <w:szCs w:val="24"/>
          <w:lang w:val="kl-GL"/>
        </w:rPr>
        <w:t>, allaffissornermik aamma inatsisitigut pissutsinik atuuttunik</w:t>
      </w:r>
      <w:r w:rsidR="001458AB">
        <w:rPr>
          <w:rFonts w:ascii="Times New Roman" w:hAnsi="Times New Roman" w:cs="Times New Roman"/>
          <w:sz w:val="24"/>
          <w:szCs w:val="24"/>
          <w:lang w:val="kl-GL"/>
        </w:rPr>
        <w:t xml:space="preserve"> paasisitsiviusartut</w:t>
      </w:r>
      <w:r w:rsidR="002D617B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DA02DBE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DEE6A3D" w14:textId="0ACD20E0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6</w:t>
      </w:r>
      <w:r w:rsidR="00275CF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78631A58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3DE7694" w14:textId="7A72F302" w:rsidR="009A1438" w:rsidRPr="00C21636" w:rsidRDefault="00275CF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21636">
        <w:rPr>
          <w:rFonts w:ascii="Times New Roman" w:hAnsi="Times New Roman" w:cs="Times New Roman"/>
          <w:sz w:val="24"/>
          <w:szCs w:val="24"/>
        </w:rPr>
        <w:t>Imm. 1 -imut</w:t>
      </w:r>
    </w:p>
    <w:p w14:paraId="3388CE9F" w14:textId="48FE4542" w:rsidR="00935740" w:rsidRPr="00C15B27" w:rsidRDefault="002B5F8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</w:t>
      </w:r>
      <w:r w:rsidR="00353558">
        <w:rPr>
          <w:rFonts w:ascii="Times New Roman" w:hAnsi="Times New Roman" w:cs="Times New Roman"/>
          <w:sz w:val="24"/>
          <w:szCs w:val="24"/>
        </w:rPr>
        <w:t xml:space="preserve">aalajangiuppaa Kalaallit Nunaanni Filminstituttip inatsisitigut inissisimanera namminersortutut pisortat ingerlatsiviattut. </w:t>
      </w:r>
      <w:r w:rsidR="0069092E">
        <w:rPr>
          <w:rFonts w:ascii="Times New Roman" w:hAnsi="Times New Roman" w:cs="Times New Roman"/>
          <w:sz w:val="24"/>
          <w:szCs w:val="24"/>
        </w:rPr>
        <w:t xml:space="preserve">Inatsisitigut inissisimanerup matumani pineqartup assersuutigalugu assigaa Nunatsinni isiginnaartitsisarfiup, </w:t>
      </w:r>
      <w:r w:rsidR="004534D3">
        <w:rPr>
          <w:rFonts w:ascii="Times New Roman" w:hAnsi="Times New Roman" w:cs="Times New Roman"/>
          <w:sz w:val="24"/>
          <w:szCs w:val="24"/>
        </w:rPr>
        <w:t xml:space="preserve">KNR-ip aamma Ilisimatusarfiup inissisimaneri.  </w:t>
      </w:r>
    </w:p>
    <w:p w14:paraId="6026C919" w14:textId="77777777" w:rsidR="009A1438" w:rsidRPr="00C15B27" w:rsidRDefault="009A14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2AD003E" w14:textId="7ADF33C8" w:rsidR="009A1438" w:rsidRPr="00C15B27" w:rsidRDefault="0025310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Ingerlatsiviup pisortanit pigineqarnera </w:t>
      </w:r>
      <w:r w:rsidR="00BE3078" w:rsidRPr="00BE3078">
        <w:rPr>
          <w:rFonts w:ascii="Times New Roman" w:hAnsi="Times New Roman" w:cs="Times New Roman"/>
          <w:sz w:val="24"/>
          <w:szCs w:val="24"/>
        </w:rPr>
        <w:t>pingaarnertut</w:t>
      </w:r>
      <w:r w:rsidR="00BE3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tunngaviligaavoq</w:t>
      </w:r>
      <w:r w:rsidR="00BE3078">
        <w:rPr>
          <w:rFonts w:ascii="Times New Roman" w:hAnsi="Times New Roman" w:cs="Times New Roman"/>
          <w:sz w:val="24"/>
          <w:szCs w:val="24"/>
        </w:rPr>
        <w:t xml:space="preserve"> ingerlatsivik</w:t>
      </w:r>
      <w:r w:rsidR="00E1008D">
        <w:rPr>
          <w:rFonts w:ascii="Times New Roman" w:hAnsi="Times New Roman" w:cs="Times New Roman"/>
          <w:sz w:val="24"/>
          <w:szCs w:val="24"/>
        </w:rPr>
        <w:t xml:space="preserve"> ingerlatsinera annertunerpaatigut pisortanit aningaasalersugaammat, tak. siunnersuummi § 24, imm. 1. </w:t>
      </w:r>
      <w:r w:rsidR="00A02C56">
        <w:rPr>
          <w:rFonts w:ascii="Times New Roman" w:hAnsi="Times New Roman" w:cs="Times New Roman"/>
          <w:sz w:val="24"/>
          <w:szCs w:val="24"/>
        </w:rPr>
        <w:t>Kiisalu aamma ingerlatsiviup siunnersuummi § 27, imm. 2 -p kingunerisaanik malittas</w:t>
      </w:r>
      <w:r w:rsidR="00D159BA">
        <w:rPr>
          <w:rFonts w:ascii="Times New Roman" w:hAnsi="Times New Roman" w:cs="Times New Roman"/>
          <w:sz w:val="24"/>
          <w:szCs w:val="24"/>
        </w:rPr>
        <w:t>sarai Namminersorlutik Oqartussat piffissami sumiluunniit malittarisassaliaat minngersuusiortarnernut, naatsorsuusiortarnernut</w:t>
      </w:r>
      <w:r w:rsidR="00FA0D01">
        <w:rPr>
          <w:rFonts w:ascii="Times New Roman" w:hAnsi="Times New Roman" w:cs="Times New Roman"/>
          <w:sz w:val="24"/>
          <w:szCs w:val="24"/>
        </w:rPr>
        <w:t xml:space="preserve"> aamma naatsorsuusianik saqqummiisarnernut. </w:t>
      </w:r>
    </w:p>
    <w:p w14:paraId="04B0AC48" w14:textId="77777777" w:rsidR="009A1438" w:rsidRPr="00C15B27" w:rsidRDefault="009A143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D2D1B02" w14:textId="11793998" w:rsidR="00935740" w:rsidRPr="00C15B27" w:rsidRDefault="00C235D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Ilutigisaanilli aamma ingerlatsivittut namminersortutut inissisimaneq, oqariartuuteqarpoq ingerlatsiviup arlaannaannulluunniit pitussimannginnissaa</w:t>
      </w:r>
      <w:r w:rsidR="009877AD">
        <w:rPr>
          <w:rFonts w:ascii="Times New Roman" w:hAnsi="Times New Roman" w:cs="Times New Roman"/>
          <w:sz w:val="24"/>
          <w:szCs w:val="24"/>
        </w:rPr>
        <w:t xml:space="preserve"> anguniagaasoq, tamannalu erseqqissarneqarluni ingerlatsiviup siulersuisunit aqunneqarnerani. </w:t>
      </w:r>
      <w:r w:rsidR="00E15CD3">
        <w:rPr>
          <w:rFonts w:ascii="Times New Roman" w:hAnsi="Times New Roman" w:cs="Times New Roman"/>
          <w:sz w:val="24"/>
          <w:szCs w:val="24"/>
        </w:rPr>
        <w:t xml:space="preserve">Taamaasilluni </w:t>
      </w:r>
      <w:r w:rsidR="0045031D" w:rsidRPr="00C15B27">
        <w:rPr>
          <w:rFonts w:ascii="Times New Roman" w:hAnsi="Times New Roman" w:cs="Times New Roman"/>
          <w:sz w:val="24"/>
          <w:szCs w:val="24"/>
        </w:rPr>
        <w:t>Naalakkersuisut</w:t>
      </w:r>
      <w:r w:rsidR="00E15CD3">
        <w:rPr>
          <w:rFonts w:ascii="Times New Roman" w:hAnsi="Times New Roman" w:cs="Times New Roman"/>
          <w:sz w:val="24"/>
          <w:szCs w:val="24"/>
        </w:rPr>
        <w:t xml:space="preserve"> ingerlatsiviup ingerlatsineranut sunniuteqarsinnaassusiat killiligaavoq siulersuisunik</w:t>
      </w:r>
      <w:r w:rsidR="003A058A">
        <w:rPr>
          <w:rFonts w:ascii="Times New Roman" w:hAnsi="Times New Roman" w:cs="Times New Roman"/>
          <w:sz w:val="24"/>
          <w:szCs w:val="24"/>
        </w:rPr>
        <w:t xml:space="preserve"> inassuteqaatinik tunngaveqartumik</w:t>
      </w:r>
      <w:r w:rsidR="00E15CD3">
        <w:rPr>
          <w:rFonts w:ascii="Times New Roman" w:hAnsi="Times New Roman" w:cs="Times New Roman"/>
          <w:sz w:val="24"/>
          <w:szCs w:val="24"/>
        </w:rPr>
        <w:t xml:space="preserve"> toqqaasarnermut, </w:t>
      </w:r>
      <w:r w:rsidR="0045031D" w:rsidRPr="00C15B27">
        <w:rPr>
          <w:rFonts w:ascii="Times New Roman" w:hAnsi="Times New Roman" w:cs="Times New Roman"/>
          <w:sz w:val="24"/>
          <w:szCs w:val="24"/>
        </w:rPr>
        <w:t xml:space="preserve"> </w:t>
      </w:r>
      <w:r w:rsidR="003A058A">
        <w:rPr>
          <w:rFonts w:ascii="Times New Roman" w:hAnsi="Times New Roman" w:cs="Times New Roman"/>
          <w:sz w:val="24"/>
          <w:szCs w:val="24"/>
        </w:rPr>
        <w:t xml:space="preserve">siulittaasumillu toqqaasarnermut. </w:t>
      </w:r>
    </w:p>
    <w:p w14:paraId="1299DB90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BA45025" w14:textId="443E1A0D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7</w:t>
      </w:r>
      <w:r w:rsidR="00D06F7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0A73DAED" w14:textId="77777777" w:rsidR="00935740" w:rsidRPr="00C15B27" w:rsidRDefault="0093574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8830D2B" w14:textId="72A3499E" w:rsidR="00CA2364" w:rsidRPr="00C15B27" w:rsidRDefault="00F2118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5C71E673" w14:textId="2D7AA04F" w:rsidR="00CA2364" w:rsidRPr="00C15B27" w:rsidRDefault="00DE71F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aalajangerneqarpoq siulersuisut amerlassusissaat aamma siulersuisutut piginnaanerisassaat ataatsimut. </w:t>
      </w:r>
      <w:r w:rsidR="00602C4F">
        <w:rPr>
          <w:rFonts w:ascii="Times New Roman" w:hAnsi="Times New Roman" w:cs="Times New Roman"/>
          <w:sz w:val="24"/>
          <w:szCs w:val="24"/>
        </w:rPr>
        <w:t xml:space="preserve">Piginnaanerineqartussanut piumasaqaatit oqariartorput kissaatigineqartut siulersuisut filmiliornerup silarsuaanik ilisimasaqartut aammalu inuussutissarsiornermik aqutseriaatsinillu ilisimasaqartut. </w:t>
      </w:r>
    </w:p>
    <w:p w14:paraId="62F04533" w14:textId="77777777" w:rsidR="00CA2364" w:rsidRPr="00C15B27" w:rsidRDefault="00CA23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9643C69" w14:textId="3AF18C2F" w:rsidR="00CA2364" w:rsidRPr="00C15B27" w:rsidRDefault="00274AB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4D8469BD" w14:textId="1661A3B2" w:rsidR="00C67FCD" w:rsidRPr="00C15B27" w:rsidRDefault="00274AB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aalajangerneqarpoq piginnaanerit qanoq ittut</w:t>
      </w:r>
      <w:r w:rsidR="007B4D4A">
        <w:rPr>
          <w:rFonts w:ascii="Times New Roman" w:hAnsi="Times New Roman" w:cs="Times New Roman"/>
          <w:sz w:val="24"/>
          <w:szCs w:val="24"/>
        </w:rPr>
        <w:t xml:space="preserve"> siulersuisuni ataasiakkaanut atatillugu piumasarineqarneri aamma siulersuisut siulittaasuannut. </w:t>
      </w:r>
    </w:p>
    <w:p w14:paraId="0B6609AF" w14:textId="77777777" w:rsidR="00C67FCD" w:rsidRPr="00C15B27" w:rsidRDefault="00C67FC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E22E138" w14:textId="35E3D098" w:rsidR="00CA2364" w:rsidRPr="00C15B27" w:rsidRDefault="00992DD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Piginnaasanik piumasaqaatit siunnerfigaat siulersuisuni ilaasortat tamarmik ataasiakkaarlutik </w:t>
      </w:r>
      <w:r w:rsidR="00C15283">
        <w:rPr>
          <w:rFonts w:ascii="Times New Roman" w:hAnsi="Times New Roman" w:cs="Times New Roman"/>
          <w:sz w:val="24"/>
          <w:szCs w:val="24"/>
        </w:rPr>
        <w:t>piginnaanernik naleqquttunik tunniussassaqarnissaat, aamma immikkuullarissunik siulittaasumut piumasaqartoqarnera, qularnaarisumik</w:t>
      </w:r>
      <w:r w:rsidR="00D64F1A">
        <w:rPr>
          <w:rFonts w:ascii="Times New Roman" w:hAnsi="Times New Roman" w:cs="Times New Roman"/>
          <w:sz w:val="24"/>
          <w:szCs w:val="24"/>
        </w:rPr>
        <w:t xml:space="preserve"> siulittaasup inuussutissarsiornikkut aamma aqutsinikkut nukittuutut inissisimanissaa. </w:t>
      </w:r>
    </w:p>
    <w:p w14:paraId="15362FFD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91BD6DD" w14:textId="7FC61A33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8</w:t>
      </w:r>
      <w:r w:rsidR="00D64F1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-mut</w:t>
      </w:r>
    </w:p>
    <w:p w14:paraId="73A5C52C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230B9F1D" w14:textId="6DE82590" w:rsidR="00D765E3" w:rsidRPr="00C15B27" w:rsidRDefault="00D64F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1- imut</w:t>
      </w:r>
    </w:p>
    <w:p w14:paraId="19F265C3" w14:textId="7DF5FC12" w:rsidR="00D765E3" w:rsidRPr="00C15B27" w:rsidRDefault="00DD62D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aalajangersarneqarpoq qanoq siulersuisut toqqarneqartassanersut. </w:t>
      </w:r>
    </w:p>
    <w:p w14:paraId="022C7669" w14:textId="77777777" w:rsidR="00D765E3" w:rsidRPr="00C15B27" w:rsidRDefault="00D765E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D806311" w14:textId="3A5CC66B" w:rsidR="00D765E3" w:rsidRPr="00C15B27" w:rsidRDefault="00992F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aalajangerneqarpoq siullertut </w:t>
      </w:r>
      <w:r w:rsidR="002755A7">
        <w:rPr>
          <w:rFonts w:ascii="Times New Roman" w:hAnsi="Times New Roman" w:cs="Times New Roman"/>
          <w:sz w:val="24"/>
          <w:szCs w:val="24"/>
        </w:rPr>
        <w:t xml:space="preserve">Naalakkersuisut siulittaasoq inassuteqaatitaqanngitsumik toqqartaraat. </w:t>
      </w:r>
      <w:r w:rsidR="00D765E3" w:rsidRPr="00C15B27">
        <w:rPr>
          <w:rFonts w:ascii="Times New Roman" w:hAnsi="Times New Roman" w:cs="Times New Roman"/>
          <w:sz w:val="24"/>
          <w:szCs w:val="24"/>
        </w:rPr>
        <w:t xml:space="preserve">Naalakkersuisut </w:t>
      </w:r>
      <w:r w:rsidR="00003E29">
        <w:rPr>
          <w:rFonts w:ascii="Times New Roman" w:hAnsi="Times New Roman" w:cs="Times New Roman"/>
          <w:sz w:val="24"/>
          <w:szCs w:val="24"/>
        </w:rPr>
        <w:t xml:space="preserve">toqqaanerminni qularnaartassavaat toqqarneqartup siulittaasumik immikkut piginnaanertigut piumasarineqartunik </w:t>
      </w:r>
      <w:r w:rsidR="00714CDF">
        <w:rPr>
          <w:rFonts w:ascii="Times New Roman" w:hAnsi="Times New Roman" w:cs="Times New Roman"/>
          <w:sz w:val="24"/>
          <w:szCs w:val="24"/>
        </w:rPr>
        <w:t>naammassinnittuunera, tak. siunnersuummi § 7, imm. 3.</w:t>
      </w:r>
      <w:r w:rsidR="00D765E3" w:rsidRPr="00C15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AA99AB" w14:textId="77777777" w:rsidR="00D765E3" w:rsidRPr="00C15B27" w:rsidRDefault="00D765E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D42F22C" w14:textId="57450934" w:rsidR="00935740" w:rsidRPr="00C15B27" w:rsidRDefault="00C74B6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ilanngullugu aalajangerpaa siulersuisuni ilaasortat sinneri sisamat</w:t>
      </w:r>
      <w:r w:rsidR="006E2248">
        <w:rPr>
          <w:rFonts w:ascii="Times New Roman" w:hAnsi="Times New Roman" w:cs="Times New Roman"/>
          <w:sz w:val="24"/>
          <w:szCs w:val="24"/>
        </w:rPr>
        <w:t xml:space="preserve"> Naalakkersuisunit toqqarneqartartut inassuteqaatinik tunngaveqartunik, kattuffinniit, ingerlatsivinniit il.il. inassuteqarsinnaasunit</w:t>
      </w:r>
      <w:r w:rsidR="00AB5797">
        <w:rPr>
          <w:rFonts w:ascii="Times New Roman" w:hAnsi="Times New Roman" w:cs="Times New Roman"/>
          <w:sz w:val="24"/>
          <w:szCs w:val="24"/>
        </w:rPr>
        <w:t xml:space="preserve">. </w:t>
      </w:r>
      <w:r w:rsidR="00764407">
        <w:rPr>
          <w:rFonts w:ascii="Times New Roman" w:hAnsi="Times New Roman" w:cs="Times New Roman"/>
          <w:sz w:val="24"/>
          <w:szCs w:val="24"/>
        </w:rPr>
        <w:t xml:space="preserve">Naliliinermi kikkut inassuteqarsinnaanersut pingaartinneqarsimavoq taakkua tassaassasut kattuffiit il.il., </w:t>
      </w:r>
      <w:r w:rsidR="00030AC3">
        <w:rPr>
          <w:rFonts w:ascii="Times New Roman" w:hAnsi="Times New Roman" w:cs="Times New Roman"/>
          <w:sz w:val="24"/>
          <w:szCs w:val="24"/>
        </w:rPr>
        <w:t>filmiliornerup silarsuaani, eqqumiitsuliornermi aamma inuussutissarsiutinik ilisimasaqartut paasisimasaqartullu. Tamatuma saniatigut</w:t>
      </w:r>
      <w:r w:rsidR="00E41C93">
        <w:rPr>
          <w:rFonts w:ascii="Times New Roman" w:hAnsi="Times New Roman" w:cs="Times New Roman"/>
          <w:sz w:val="24"/>
          <w:szCs w:val="24"/>
        </w:rPr>
        <w:t xml:space="preserve"> pingaartinneqarpoq kattuffik </w:t>
      </w:r>
      <w:r w:rsidR="00967263">
        <w:rPr>
          <w:rFonts w:ascii="Times New Roman" w:hAnsi="Times New Roman" w:cs="Times New Roman"/>
          <w:sz w:val="24"/>
          <w:szCs w:val="24"/>
        </w:rPr>
        <w:t xml:space="preserve">matumani ingerlatsisunik qitiusunik sinniisuusoq, tassalu isiginnaartitsisartunut. </w:t>
      </w:r>
      <w:r w:rsidR="00E41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B2387" w14:textId="77777777" w:rsidR="00D765E3" w:rsidRPr="00C15B27" w:rsidRDefault="00D765E3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48DA32E" w14:textId="60D43AFE" w:rsidR="00D765E3" w:rsidRPr="00C15B27" w:rsidRDefault="00D64F1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5D223C4D" w14:textId="036F3406" w:rsidR="00935740" w:rsidRPr="00C15B27" w:rsidRDefault="006554B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Siulersuisut aalajangersartassavaat siulittaasup tullia qanoq qinerneqassanersoq. Pissusissamisoortinneqarsimavoq siulersuit namminneq siulittaasup tullianik qinersisarnissaat. </w:t>
      </w:r>
    </w:p>
    <w:p w14:paraId="0A5512A9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92DA7B1" w14:textId="48E8173C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</w:t>
      </w:r>
      <w:r w:rsidR="00E51185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</w:t>
      </w: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9</w:t>
      </w:r>
      <w:r w:rsidR="00D64F1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-mut</w:t>
      </w:r>
    </w:p>
    <w:p w14:paraId="456517FA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81A9605" w14:textId="0AD04765" w:rsidR="00D765E3" w:rsidRPr="00327414" w:rsidRDefault="00D64F1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</w:t>
      </w:r>
      <w:r w:rsidR="00D765E3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l-GL"/>
        </w:rPr>
        <w:t xml:space="preserve"> -imut</w:t>
      </w:r>
    </w:p>
    <w:p w14:paraId="0B1395F4" w14:textId="0AF10BF3" w:rsidR="00C67FCD" w:rsidRPr="00327414" w:rsidRDefault="006554B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Aalajangersakkami aalajangerneqarp</w:t>
      </w:r>
      <w:r w:rsidR="0028068A">
        <w:rPr>
          <w:rFonts w:ascii="Times New Roman" w:hAnsi="Times New Roman" w:cs="Times New Roman"/>
          <w:sz w:val="24"/>
          <w:szCs w:val="24"/>
          <w:lang w:val="kl-GL"/>
        </w:rPr>
        <w:t xml:space="preserve">ut piumasaqaatit tamatigoortut, piumasaqaatitut ilaasortatut toqqarneqarsinnaanermut. </w:t>
      </w:r>
      <w:r w:rsidR="00B20687">
        <w:rPr>
          <w:rFonts w:ascii="Times New Roman" w:hAnsi="Times New Roman" w:cs="Times New Roman"/>
          <w:sz w:val="24"/>
          <w:szCs w:val="24"/>
          <w:lang w:val="kl-GL"/>
        </w:rPr>
        <w:t xml:space="preserve">Siullertut matumani pineqarpoq Kalaallit Nunaanni najugaqarnissamik piumasaqaat. </w:t>
      </w:r>
      <w:r w:rsidR="0037695A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14FE077" w14:textId="77777777" w:rsidR="00C67FCD" w:rsidRPr="00327414" w:rsidRDefault="00C67FCD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5B5BBFB" w14:textId="121DF823" w:rsidR="00440F5F" w:rsidRPr="00327414" w:rsidRDefault="0012769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Tulliullugu piumasaqaataavoq ilaasortat 18 -inik ukioqalereersimanissaat. </w:t>
      </w:r>
      <w:r w:rsidR="008067A0">
        <w:rPr>
          <w:rFonts w:ascii="Times New Roman" w:hAnsi="Times New Roman" w:cs="Times New Roman"/>
          <w:sz w:val="24"/>
          <w:szCs w:val="24"/>
          <w:lang w:val="kl-GL"/>
        </w:rPr>
        <w:t xml:space="preserve">Toqqaasoqarnerani qassinik ukioqarnissamik piumasaqaat naammassineqariissaaq. </w:t>
      </w:r>
    </w:p>
    <w:p w14:paraId="05F446F6" w14:textId="22C51369" w:rsidR="0037695A" w:rsidRPr="00327414" w:rsidRDefault="008067A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Tamatuma saniatigut killiliisoqarpoq</w:t>
      </w:r>
      <w:r w:rsidR="00DB67BE">
        <w:rPr>
          <w:rFonts w:ascii="Times New Roman" w:hAnsi="Times New Roman" w:cs="Times New Roman"/>
          <w:sz w:val="24"/>
          <w:szCs w:val="24"/>
          <w:lang w:val="kl-GL"/>
        </w:rPr>
        <w:t xml:space="preserve">, aalajangerneqarmat ilaasortat politikkikkut ingerlatsisuunnginnissaat. </w:t>
      </w:r>
      <w:r w:rsidR="0037695A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7A8FE387" w14:textId="77777777" w:rsidR="00D765E3" w:rsidRPr="00327414" w:rsidRDefault="00D765E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F4F4580" w14:textId="734FA510" w:rsidR="00D765E3" w:rsidRPr="00327414" w:rsidRDefault="00D64F1A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2 -mut</w:t>
      </w:r>
    </w:p>
    <w:p w14:paraId="25C25F2A" w14:textId="23C62A1B" w:rsidR="00935740" w:rsidRPr="00327414" w:rsidRDefault="0040654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Aalajangersakkap aalajangerpaa Kalaallit Nunaanni filminstituttimi sulisut </w:t>
      </w:r>
      <w:r w:rsidR="00776933">
        <w:rPr>
          <w:rFonts w:ascii="Times New Roman" w:hAnsi="Times New Roman" w:cs="Times New Roman"/>
          <w:sz w:val="24"/>
          <w:szCs w:val="24"/>
          <w:lang w:val="kl-GL"/>
        </w:rPr>
        <w:t xml:space="preserve">siulersuisunut qinerneqarsinnaanngitsut. </w:t>
      </w:r>
      <w:r w:rsidR="00FA0078">
        <w:rPr>
          <w:rFonts w:ascii="Times New Roman" w:hAnsi="Times New Roman" w:cs="Times New Roman"/>
          <w:sz w:val="24"/>
          <w:szCs w:val="24"/>
          <w:lang w:val="kl-GL"/>
        </w:rPr>
        <w:t xml:space="preserve">Tamatumani sulisut tamarmik pineqarput, tassa imaappoq ulluinnarni pisortaasoq aamma sulisut pisortamit atorfinitsitaasut, </w:t>
      </w:r>
      <w:r w:rsidR="00E521F2">
        <w:rPr>
          <w:rFonts w:ascii="Times New Roman" w:hAnsi="Times New Roman" w:cs="Times New Roman"/>
          <w:sz w:val="24"/>
          <w:szCs w:val="24"/>
          <w:lang w:val="kl-GL"/>
        </w:rPr>
        <w:t xml:space="preserve">qanorluunniit aaqqissuussamik atorfeqarnerminni atugassaqartitaagaluarunik piffissami qanoq ittumi atorfeqaraluarunik. </w:t>
      </w:r>
    </w:p>
    <w:p w14:paraId="5BF5722F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CDD1046" w14:textId="517C3991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10</w:t>
      </w:r>
      <w:r w:rsidR="00D64F1A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-mut</w:t>
      </w:r>
    </w:p>
    <w:p w14:paraId="23F51ED0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6932A74" w14:textId="29815844" w:rsidR="0037695A" w:rsidRPr="00327414" w:rsidRDefault="0014480D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Aalajangersakkami aalajangerneqarpoq </w:t>
      </w:r>
      <w:r w:rsidR="004A3F38">
        <w:rPr>
          <w:rFonts w:ascii="Times New Roman" w:hAnsi="Times New Roman" w:cs="Times New Roman"/>
          <w:sz w:val="24"/>
          <w:szCs w:val="24"/>
          <w:lang w:val="kl-GL"/>
        </w:rPr>
        <w:t>siulersuisuni ilaasortanut inuttut ataasiakkaarlugit sinniisussanik toqqaasoqartarnera</w:t>
      </w:r>
      <w:r w:rsidR="00592395">
        <w:rPr>
          <w:rFonts w:ascii="Times New Roman" w:hAnsi="Times New Roman" w:cs="Times New Roman"/>
          <w:sz w:val="24"/>
          <w:szCs w:val="24"/>
          <w:lang w:val="kl-GL"/>
        </w:rPr>
        <w:t xml:space="preserve">, aamma qaqugukkut taakkua siulersuisuni ilaasortanngortarneri. </w:t>
      </w:r>
    </w:p>
    <w:p w14:paraId="43F46098" w14:textId="77777777" w:rsidR="0037695A" w:rsidRPr="00327414" w:rsidRDefault="0037695A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5A619A2" w14:textId="6223F547" w:rsidR="0037695A" w:rsidRPr="00327414" w:rsidRDefault="00503BD6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Sinniisussap ilaasortamut aalajangersimasumut sinniisutut toqqarneqartarnera isumaqarpoq</w:t>
      </w:r>
      <w:r w:rsidR="00F40F8B">
        <w:rPr>
          <w:rFonts w:ascii="Times New Roman" w:hAnsi="Times New Roman" w:cs="Times New Roman"/>
          <w:sz w:val="24"/>
          <w:szCs w:val="24"/>
          <w:lang w:val="kl-GL"/>
        </w:rPr>
        <w:t xml:space="preserve">, sinniisussap pineqartup ilaasortamut aalajangersimasumut taamaallaat sinniisussaaneranik. </w:t>
      </w:r>
    </w:p>
    <w:p w14:paraId="76308E8E" w14:textId="77777777" w:rsidR="0037695A" w:rsidRPr="00327414" w:rsidRDefault="0037695A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1E25E58" w14:textId="37AB6C6D" w:rsidR="0037695A" w:rsidRPr="00327414" w:rsidRDefault="00D81BF4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Sivisunerusumik siulersuisuniit peqanngittarneq ingammik tassaasinnaasarpoq sivisunerusumik napparsimasoqarnera. </w:t>
      </w:r>
      <w:r w:rsidR="00D94871">
        <w:rPr>
          <w:rFonts w:ascii="Times New Roman" w:hAnsi="Times New Roman" w:cs="Times New Roman"/>
          <w:sz w:val="24"/>
          <w:szCs w:val="24"/>
          <w:lang w:val="kl-GL"/>
        </w:rPr>
        <w:t xml:space="preserve">Piffissami sivisunerusumi peqannginneq paasineqassaaq pisoq qaammataalunnik sivisussuseqartoq. </w:t>
      </w:r>
    </w:p>
    <w:p w14:paraId="4D0E4739" w14:textId="37CF310C" w:rsidR="00440F5F" w:rsidRPr="00327414" w:rsidRDefault="00440F5F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2995CF2" w14:textId="466B66DE" w:rsidR="00440F5F" w:rsidRPr="00327414" w:rsidRDefault="00A41277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Aalajangersakkallu aamma ilanngullugu aalajangiuppaa sinniisussat § 9 -mi piumasaqaatinik naammassinnittarnissaat. </w:t>
      </w:r>
      <w:r w:rsidR="00C26ADB">
        <w:rPr>
          <w:rFonts w:ascii="Times New Roman" w:hAnsi="Times New Roman" w:cs="Times New Roman"/>
          <w:sz w:val="24"/>
          <w:szCs w:val="24"/>
          <w:lang w:val="kl-GL"/>
        </w:rPr>
        <w:t xml:space="preserve">Taamaasillunilu tamanna atuuppoq sinniisussatut toqqarneqarnermiilli. </w:t>
      </w:r>
    </w:p>
    <w:p w14:paraId="171C63F9" w14:textId="77777777" w:rsidR="00935740" w:rsidRPr="00327414" w:rsidRDefault="00935740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DFE2584" w14:textId="77777777" w:rsidR="00935740" w:rsidRPr="00327414" w:rsidRDefault="00935740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86894AB" w14:textId="21562140" w:rsidR="00935740" w:rsidRPr="00327414" w:rsidRDefault="00935740" w:rsidP="00237629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11</w:t>
      </w:r>
      <w:r w:rsidR="00C26ADB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380ED739" w14:textId="77777777" w:rsidR="00935740" w:rsidRPr="00C15B27" w:rsidRDefault="00935740" w:rsidP="00237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1257974" w14:textId="00465C7C" w:rsidR="00BA0DE7" w:rsidRPr="00C15B27" w:rsidRDefault="00C26AD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44BD4C6F" w14:textId="1301A3EF" w:rsidR="00BA0DE7" w:rsidRPr="00C15B27" w:rsidRDefault="002B7A7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aalajangerneqarpoq piffissaq siulersuisut atuuffigisagaat</w:t>
      </w:r>
      <w:r w:rsidR="00645A33">
        <w:rPr>
          <w:rFonts w:ascii="Times New Roman" w:hAnsi="Times New Roman" w:cs="Times New Roman"/>
          <w:sz w:val="24"/>
          <w:szCs w:val="24"/>
        </w:rPr>
        <w:t xml:space="preserve">, aqutsillunilu aamma toqqaaqqittoqarsinnaaneranik. </w:t>
      </w:r>
      <w:r w:rsidR="00C255B9">
        <w:rPr>
          <w:rFonts w:ascii="Times New Roman" w:hAnsi="Times New Roman" w:cs="Times New Roman"/>
          <w:sz w:val="24"/>
          <w:szCs w:val="24"/>
        </w:rPr>
        <w:t>Toqqaaqqittarnermut tunngatillugu</w:t>
      </w:r>
      <w:r w:rsidR="008509F5">
        <w:rPr>
          <w:rFonts w:ascii="Times New Roman" w:hAnsi="Times New Roman" w:cs="Times New Roman"/>
          <w:sz w:val="24"/>
          <w:szCs w:val="24"/>
        </w:rPr>
        <w:t xml:space="preserve"> tamanna imatut paasineqassaaq piffissap qinigaaffiusup naanerani toqqaqqinneqarsinnaaneq. </w:t>
      </w:r>
      <w:r w:rsidR="0057376B">
        <w:rPr>
          <w:rFonts w:ascii="Times New Roman" w:hAnsi="Times New Roman" w:cs="Times New Roman"/>
          <w:sz w:val="24"/>
          <w:szCs w:val="24"/>
        </w:rPr>
        <w:t>Tamatumalu taamaasilluni aamma mattutinngilaa toqqagaasimasup kingusinnerusukkut</w:t>
      </w:r>
      <w:r w:rsidR="00DF1A75">
        <w:rPr>
          <w:rFonts w:ascii="Times New Roman" w:hAnsi="Times New Roman" w:cs="Times New Roman"/>
          <w:sz w:val="24"/>
          <w:szCs w:val="24"/>
        </w:rPr>
        <w:t xml:space="preserve"> piffissami allami toqqarneqarsinnaanera. </w:t>
      </w:r>
    </w:p>
    <w:p w14:paraId="4DFA4168" w14:textId="77777777" w:rsidR="005C0281" w:rsidRPr="00C15B27" w:rsidRDefault="005C02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55BCF6A" w14:textId="40FAC44B" w:rsidR="005C0281" w:rsidRPr="00C15B27" w:rsidRDefault="00C26AD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475A308A" w14:textId="6F493B1F" w:rsidR="00CB6144" w:rsidRPr="00C15B27" w:rsidRDefault="00DF1A7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aalajangerneqarpoq qaqugukkut</w:t>
      </w:r>
      <w:r w:rsidR="0089717A">
        <w:rPr>
          <w:rFonts w:ascii="Times New Roman" w:hAnsi="Times New Roman" w:cs="Times New Roman"/>
          <w:sz w:val="24"/>
          <w:szCs w:val="24"/>
        </w:rPr>
        <w:t xml:space="preserve"> siulersuisuni ilaasortap imaluunniit sinniisussap ilaasortanngorsimasup tunuartinneqarsinnaanera. </w:t>
      </w:r>
    </w:p>
    <w:p w14:paraId="5B8A3E8D" w14:textId="77777777" w:rsidR="00CB6144" w:rsidRPr="00C15B27" w:rsidRDefault="00CB61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A4F3614" w14:textId="3FCB13BC" w:rsidR="005C0281" w:rsidRPr="00C15B27" w:rsidRDefault="00F93B8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Siulersuisuni ilaasortatut </w:t>
      </w:r>
      <w:r w:rsidR="003D5F38">
        <w:rPr>
          <w:rFonts w:ascii="Times New Roman" w:hAnsi="Times New Roman" w:cs="Times New Roman"/>
          <w:sz w:val="24"/>
          <w:szCs w:val="24"/>
        </w:rPr>
        <w:t>peqqarniitsumik akisussaaffigisamik sanioqqutsisimanermi</w:t>
      </w:r>
      <w:r w:rsidR="00AE5D9E">
        <w:rPr>
          <w:rFonts w:ascii="Times New Roman" w:hAnsi="Times New Roman" w:cs="Times New Roman"/>
          <w:sz w:val="24"/>
          <w:szCs w:val="24"/>
        </w:rPr>
        <w:t xml:space="preserve">k oqarnermi eqqarsaatigineqarput pisut </w:t>
      </w:r>
      <w:r w:rsidR="006110A2">
        <w:rPr>
          <w:rFonts w:ascii="Times New Roman" w:hAnsi="Times New Roman" w:cs="Times New Roman"/>
          <w:sz w:val="24"/>
          <w:szCs w:val="24"/>
        </w:rPr>
        <w:t xml:space="preserve">qinigaaffimmik isumaginniffiusimasut naammaginanngitsut, pissutsillu pisimasut </w:t>
      </w:r>
      <w:r w:rsidR="004173F0">
        <w:rPr>
          <w:rFonts w:ascii="Times New Roman" w:hAnsi="Times New Roman" w:cs="Times New Roman"/>
          <w:sz w:val="24"/>
          <w:szCs w:val="24"/>
        </w:rPr>
        <w:t xml:space="preserve">nalinginnaasumik mianersuaalliornertut isigineqarfiginngisaat. </w:t>
      </w:r>
      <w:r w:rsidR="00D26C0D">
        <w:rPr>
          <w:rFonts w:ascii="Times New Roman" w:hAnsi="Times New Roman" w:cs="Times New Roman"/>
          <w:sz w:val="24"/>
          <w:szCs w:val="24"/>
        </w:rPr>
        <w:t xml:space="preserve">Aalajangersagaq assersuutigalugu atorneqarsinnaavoq </w:t>
      </w:r>
      <w:r w:rsidR="008E33F5">
        <w:rPr>
          <w:rFonts w:ascii="Times New Roman" w:hAnsi="Times New Roman" w:cs="Times New Roman"/>
          <w:sz w:val="24"/>
          <w:szCs w:val="24"/>
        </w:rPr>
        <w:t>annertuumik piumassuseqarsimannginnermi</w:t>
      </w:r>
      <w:r w:rsidR="00EB18CE">
        <w:rPr>
          <w:rFonts w:ascii="Times New Roman" w:hAnsi="Times New Roman" w:cs="Times New Roman"/>
          <w:sz w:val="24"/>
          <w:szCs w:val="24"/>
        </w:rPr>
        <w:t>, siulersuisuni peqataasannginnikkut imaluunniit amigartumik siulersuisut sulineranni peqataa</w:t>
      </w:r>
      <w:r w:rsidR="003E0811">
        <w:rPr>
          <w:rFonts w:ascii="Times New Roman" w:hAnsi="Times New Roman" w:cs="Times New Roman"/>
          <w:sz w:val="24"/>
          <w:szCs w:val="24"/>
        </w:rPr>
        <w:t xml:space="preserve">sarnerni. </w:t>
      </w:r>
      <w:r w:rsidR="00F340BC">
        <w:rPr>
          <w:rFonts w:ascii="Times New Roman" w:hAnsi="Times New Roman" w:cs="Times New Roman"/>
          <w:sz w:val="24"/>
          <w:szCs w:val="24"/>
        </w:rPr>
        <w:t>Tamanna aamma atortinneqarsinnaavoq siulersuisuni ilaasortap</w:t>
      </w:r>
      <w:r w:rsidR="00E33268">
        <w:rPr>
          <w:rFonts w:ascii="Times New Roman" w:hAnsi="Times New Roman" w:cs="Times New Roman"/>
          <w:sz w:val="24"/>
          <w:szCs w:val="24"/>
        </w:rPr>
        <w:t xml:space="preserve"> immikkut akuersissuteqarnissamik piumasaqannginnerani imaluunniit akuerisaanngitsunik aningaasartuutissanut missingersuusiat</w:t>
      </w:r>
      <w:r w:rsidR="000C7315">
        <w:rPr>
          <w:rFonts w:ascii="Times New Roman" w:hAnsi="Times New Roman" w:cs="Times New Roman"/>
          <w:sz w:val="24"/>
          <w:szCs w:val="24"/>
        </w:rPr>
        <w:t xml:space="preserve"> </w:t>
      </w:r>
      <w:r w:rsidR="000C7315">
        <w:rPr>
          <w:rFonts w:ascii="Times New Roman" w:hAnsi="Times New Roman" w:cs="Times New Roman"/>
          <w:sz w:val="24"/>
          <w:szCs w:val="24"/>
        </w:rPr>
        <w:lastRenderedPageBreak/>
        <w:t xml:space="preserve">unitsinneqannginneranni. </w:t>
      </w:r>
      <w:r w:rsidR="008A2C7C">
        <w:rPr>
          <w:rFonts w:ascii="Times New Roman" w:hAnsi="Times New Roman" w:cs="Times New Roman"/>
          <w:sz w:val="24"/>
          <w:szCs w:val="24"/>
        </w:rPr>
        <w:t>Tamatumalu saniatigut isumaliutaasinnaavoq aalajangersakkap atortinneqarsinnaanera pisuni siulersuisuni ilaasortat</w:t>
      </w:r>
      <w:r w:rsidR="00FD78F0">
        <w:rPr>
          <w:rFonts w:ascii="Times New Roman" w:hAnsi="Times New Roman" w:cs="Times New Roman"/>
          <w:sz w:val="24"/>
          <w:szCs w:val="24"/>
        </w:rPr>
        <w:t xml:space="preserve"> pisinnaatitaaffimminik tamatumani killiliussanik peqqarniitsumik sanioqqutsinerani, </w:t>
      </w:r>
      <w:r w:rsidR="0062045E">
        <w:rPr>
          <w:rFonts w:ascii="Times New Roman" w:hAnsi="Times New Roman" w:cs="Times New Roman"/>
          <w:sz w:val="24"/>
          <w:szCs w:val="24"/>
        </w:rPr>
        <w:t xml:space="preserve">imaluunniit nammineq inuttut soqutigisaminik siulersuisuni akulerussinerani Kalaallit Nunaannut filminstituttip soqutigisaanut akornusiisumik. </w:t>
      </w:r>
    </w:p>
    <w:p w14:paraId="684BAAA4" w14:textId="77777777" w:rsidR="005C0281" w:rsidRPr="00C15B27" w:rsidRDefault="005C028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7C72A04" w14:textId="40396AAE" w:rsidR="005C0281" w:rsidRPr="00C15B27" w:rsidRDefault="00EC780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Pisuni siulersuisuni ilaasortap pineqartup allatigut siulersuisuni ilaasortaanissamut naleqqutsinngitsutut pissusilersorfigisaani</w:t>
      </w:r>
      <w:r w:rsidR="00E72922">
        <w:rPr>
          <w:rFonts w:ascii="Times New Roman" w:hAnsi="Times New Roman" w:cs="Times New Roman"/>
          <w:sz w:val="24"/>
          <w:szCs w:val="24"/>
        </w:rPr>
        <w:t>, minnerunngitsumik eqqarsaatigineqarput pinerluuteqarnermik</w:t>
      </w:r>
      <w:r w:rsidR="00880114">
        <w:rPr>
          <w:rFonts w:ascii="Times New Roman" w:hAnsi="Times New Roman" w:cs="Times New Roman"/>
          <w:sz w:val="24"/>
          <w:szCs w:val="24"/>
        </w:rPr>
        <w:t xml:space="preserve"> iliuutsit, matumanilu minnerunngitsumik aningaasatigut pinerluuteqarneq</w:t>
      </w:r>
      <w:r w:rsidR="00B666C9">
        <w:rPr>
          <w:rFonts w:ascii="Times New Roman" w:hAnsi="Times New Roman" w:cs="Times New Roman"/>
          <w:sz w:val="24"/>
          <w:szCs w:val="24"/>
        </w:rPr>
        <w:t xml:space="preserve">, soorlu </w:t>
      </w:r>
      <w:r w:rsidR="00E4511B">
        <w:rPr>
          <w:rFonts w:ascii="Times New Roman" w:hAnsi="Times New Roman" w:cs="Times New Roman"/>
          <w:sz w:val="24"/>
          <w:szCs w:val="24"/>
        </w:rPr>
        <w:t xml:space="preserve">paarisanik aningaasanik peqquserluuteqarnikkut, </w:t>
      </w:r>
      <w:r w:rsidR="00B015F0">
        <w:rPr>
          <w:rFonts w:ascii="Times New Roman" w:hAnsi="Times New Roman" w:cs="Times New Roman"/>
          <w:sz w:val="24"/>
          <w:szCs w:val="24"/>
        </w:rPr>
        <w:t xml:space="preserve">peqquserlunneq, </w:t>
      </w:r>
      <w:r w:rsidR="00046125">
        <w:rPr>
          <w:rFonts w:ascii="Times New Roman" w:hAnsi="Times New Roman" w:cs="Times New Roman"/>
          <w:sz w:val="24"/>
          <w:szCs w:val="24"/>
        </w:rPr>
        <w:t xml:space="preserve">piginnaatitaanermik atornerluinikkut il.il. </w:t>
      </w:r>
      <w:r w:rsidR="005C0281" w:rsidRPr="00C15B27">
        <w:rPr>
          <w:rFonts w:ascii="Times New Roman" w:hAnsi="Times New Roman" w:cs="Times New Roman"/>
          <w:sz w:val="24"/>
          <w:szCs w:val="24"/>
        </w:rPr>
        <w:t>A</w:t>
      </w:r>
      <w:r w:rsidR="00FD4B17">
        <w:rPr>
          <w:rFonts w:ascii="Times New Roman" w:hAnsi="Times New Roman" w:cs="Times New Roman"/>
          <w:sz w:val="24"/>
          <w:szCs w:val="24"/>
        </w:rPr>
        <w:t>llatigullu aamma pinerluuteqarnerit inuttut nammineq iliuuserineqarsimasut</w:t>
      </w:r>
      <w:r w:rsidR="00827768">
        <w:rPr>
          <w:rFonts w:ascii="Times New Roman" w:hAnsi="Times New Roman" w:cs="Times New Roman"/>
          <w:sz w:val="24"/>
          <w:szCs w:val="24"/>
        </w:rPr>
        <w:t xml:space="preserve"> aamma kingunerisinnaavaat pineqartup tatigineqarunnaarnera, pisortat ingerlatsivianni siulersuisunut qinigaasinnaasutut. </w:t>
      </w:r>
    </w:p>
    <w:p w14:paraId="2ABB7D9A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6E17A56" w14:textId="75BE7172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12</w:t>
      </w:r>
      <w:r w:rsidR="00C26ADB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392EA2D9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0A6C7846" w14:textId="26131342" w:rsidR="0079557C" w:rsidRPr="00C15B27" w:rsidRDefault="00C26AD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19BBB1D1" w14:textId="5C191DA4" w:rsidR="00F03437" w:rsidRPr="00C15B27" w:rsidRDefault="0082776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aalajangerneqarpoq </w:t>
      </w:r>
      <w:r w:rsidR="004659B9">
        <w:rPr>
          <w:rFonts w:ascii="Times New Roman" w:hAnsi="Times New Roman" w:cs="Times New Roman"/>
          <w:sz w:val="24"/>
          <w:szCs w:val="24"/>
        </w:rPr>
        <w:t>siulersuisut namminneq suleriaasissartik aalajangersassagaat.</w:t>
      </w:r>
      <w:r w:rsidR="00F03437" w:rsidRPr="00C15B27" w:rsidDel="008A242C">
        <w:rPr>
          <w:rFonts w:ascii="Times New Roman" w:hAnsi="Times New Roman" w:cs="Times New Roman"/>
          <w:sz w:val="24"/>
          <w:szCs w:val="24"/>
        </w:rPr>
        <w:t xml:space="preserve"> </w:t>
      </w:r>
      <w:r w:rsidR="004659B9">
        <w:rPr>
          <w:rFonts w:ascii="Times New Roman" w:hAnsi="Times New Roman" w:cs="Times New Roman"/>
          <w:sz w:val="24"/>
          <w:szCs w:val="24"/>
        </w:rPr>
        <w:t xml:space="preserve">Tamanna isumaqarpoq suleriaaseq Naalakkersuisunit akuerineqartussaanngitsoq. </w:t>
      </w:r>
      <w:r w:rsidR="006B4A58">
        <w:rPr>
          <w:rFonts w:ascii="Times New Roman" w:hAnsi="Times New Roman" w:cs="Times New Roman"/>
          <w:sz w:val="24"/>
          <w:szCs w:val="24"/>
        </w:rPr>
        <w:t xml:space="preserve">Tamatumali mattutinngilaa siulersuisut suleriaasissamik suliaqarnerminni Naalakkersuisunik tamanna pillugu isumasiuisinnaanerat. </w:t>
      </w:r>
    </w:p>
    <w:p w14:paraId="756CF724" w14:textId="77777777" w:rsidR="0079557C" w:rsidRPr="00C15B27" w:rsidRDefault="0079557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DB39D6" w14:textId="4A930674" w:rsidR="0079557C" w:rsidRPr="00C15B27" w:rsidRDefault="00C26AD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2D950AB9" w14:textId="02D68A7E" w:rsidR="00747BAD" w:rsidRPr="00C15B27" w:rsidRDefault="00BA43C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aalajangiuppai suleriaatsimi minnerpaatut ilaasussat. Minnerpaaffissatut piumasaqaatit taakkua suleriaatsini nalinginnaasuupput. </w:t>
      </w:r>
    </w:p>
    <w:p w14:paraId="47527B8A" w14:textId="77777777" w:rsidR="00747BAD" w:rsidRPr="00C15B27" w:rsidRDefault="00747BA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06FFA6E" w14:textId="2814F32A" w:rsidR="0079557C" w:rsidRPr="00C15B27" w:rsidRDefault="00D335B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Oqartussaassutsip qanoq agguataarneqarneranut atatillugu malittarisassat siulersuisut aamma ulluinnarni aqutsisuusup akornanni</w:t>
      </w:r>
      <w:r w:rsidR="00E7064D">
        <w:rPr>
          <w:rFonts w:ascii="Times New Roman" w:hAnsi="Times New Roman" w:cs="Times New Roman"/>
          <w:sz w:val="24"/>
          <w:szCs w:val="24"/>
        </w:rPr>
        <w:t xml:space="preserve"> tassaasinnaapput malittarisassat kikkut imaluunniit kia pissutsini suni aalajangiisarnissaa. </w:t>
      </w:r>
    </w:p>
    <w:p w14:paraId="7FE9299D" w14:textId="2EEE7036" w:rsidR="00747BAD" w:rsidRPr="00C15B27" w:rsidRDefault="00747BA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C538AFB" w14:textId="6D5F2230" w:rsidR="00747BAD" w:rsidRPr="00C15B27" w:rsidRDefault="00EB3C6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Ataatsimiittarnernut aamma ataatsimeeriaatsinut tunngatillugu</w:t>
      </w:r>
      <w:r w:rsidR="0071296F">
        <w:rPr>
          <w:rFonts w:ascii="Times New Roman" w:hAnsi="Times New Roman" w:cs="Times New Roman"/>
          <w:sz w:val="24"/>
          <w:szCs w:val="24"/>
        </w:rPr>
        <w:t xml:space="preserve"> pineqarsinnaapput malittarisassat ukiumut qasseriarluni ataatsimiittoqartarnissaanut, aamma ataatsimiinerit naapinnani </w:t>
      </w:r>
      <w:r w:rsidR="00D042F3">
        <w:rPr>
          <w:rFonts w:ascii="Times New Roman" w:hAnsi="Times New Roman" w:cs="Times New Roman"/>
          <w:sz w:val="24"/>
          <w:szCs w:val="24"/>
        </w:rPr>
        <w:t xml:space="preserve">- katersuunnani - </w:t>
      </w:r>
      <w:r w:rsidR="0071296F">
        <w:rPr>
          <w:rFonts w:ascii="Times New Roman" w:hAnsi="Times New Roman" w:cs="Times New Roman"/>
          <w:sz w:val="24"/>
          <w:szCs w:val="24"/>
        </w:rPr>
        <w:t xml:space="preserve">allatut ingerlanneqarsinnaaneri. </w:t>
      </w:r>
      <w:r w:rsidR="00D042F3">
        <w:rPr>
          <w:rFonts w:ascii="Times New Roman" w:hAnsi="Times New Roman" w:cs="Times New Roman"/>
          <w:sz w:val="24"/>
          <w:szCs w:val="24"/>
        </w:rPr>
        <w:t>Ilanngullugit maleruagassat tassaasinnaapput ataatsimiigiaqqusisarnerit, ataatsi</w:t>
      </w:r>
      <w:r w:rsidR="004D6D1A">
        <w:rPr>
          <w:rFonts w:ascii="Times New Roman" w:hAnsi="Times New Roman" w:cs="Times New Roman"/>
          <w:sz w:val="24"/>
          <w:szCs w:val="24"/>
        </w:rPr>
        <w:t>mi</w:t>
      </w:r>
      <w:r w:rsidR="00C30107">
        <w:rPr>
          <w:rFonts w:ascii="Times New Roman" w:hAnsi="Times New Roman" w:cs="Times New Roman"/>
          <w:sz w:val="24"/>
          <w:szCs w:val="24"/>
        </w:rPr>
        <w:t>igi</w:t>
      </w:r>
      <w:r w:rsidR="004D6D1A">
        <w:rPr>
          <w:rFonts w:ascii="Times New Roman" w:hAnsi="Times New Roman" w:cs="Times New Roman"/>
          <w:sz w:val="24"/>
          <w:szCs w:val="24"/>
        </w:rPr>
        <w:t>aqqusinissap siumoortumik ilisimatitsissu</w:t>
      </w:r>
      <w:r w:rsidR="007E20D3">
        <w:rPr>
          <w:rFonts w:ascii="Times New Roman" w:hAnsi="Times New Roman" w:cs="Times New Roman"/>
          <w:sz w:val="24"/>
          <w:szCs w:val="24"/>
        </w:rPr>
        <w:t>t</w:t>
      </w:r>
      <w:r w:rsidR="004D6D1A">
        <w:rPr>
          <w:rFonts w:ascii="Times New Roman" w:hAnsi="Times New Roman" w:cs="Times New Roman"/>
          <w:sz w:val="24"/>
          <w:szCs w:val="24"/>
        </w:rPr>
        <w:t>i</w:t>
      </w:r>
      <w:r w:rsidR="007E20D3">
        <w:rPr>
          <w:rFonts w:ascii="Times New Roman" w:hAnsi="Times New Roman" w:cs="Times New Roman"/>
          <w:sz w:val="24"/>
          <w:szCs w:val="24"/>
        </w:rPr>
        <w:t>gi</w:t>
      </w:r>
      <w:r w:rsidR="004D6D1A">
        <w:rPr>
          <w:rFonts w:ascii="Times New Roman" w:hAnsi="Times New Roman" w:cs="Times New Roman"/>
          <w:sz w:val="24"/>
          <w:szCs w:val="24"/>
        </w:rPr>
        <w:t>sarnera aamma ullormut oqaluuserisassat allassimaffiata nassiunneqartarnera</w:t>
      </w:r>
      <w:r w:rsidR="00C30107">
        <w:rPr>
          <w:rFonts w:ascii="Times New Roman" w:hAnsi="Times New Roman" w:cs="Times New Roman"/>
          <w:sz w:val="24"/>
          <w:szCs w:val="24"/>
        </w:rPr>
        <w:t>, ataatsimiinnerup ingerlanissaa, matu</w:t>
      </w:r>
      <w:r w:rsidR="004E6C54">
        <w:rPr>
          <w:rFonts w:ascii="Times New Roman" w:hAnsi="Times New Roman" w:cs="Times New Roman"/>
          <w:sz w:val="24"/>
          <w:szCs w:val="24"/>
        </w:rPr>
        <w:t>m</w:t>
      </w:r>
      <w:r w:rsidR="00C30107">
        <w:rPr>
          <w:rFonts w:ascii="Times New Roman" w:hAnsi="Times New Roman" w:cs="Times New Roman"/>
          <w:sz w:val="24"/>
          <w:szCs w:val="24"/>
        </w:rPr>
        <w:t>anissaa</w:t>
      </w:r>
      <w:r w:rsidR="004E6C54">
        <w:rPr>
          <w:rFonts w:ascii="Times New Roman" w:hAnsi="Times New Roman" w:cs="Times New Roman"/>
          <w:sz w:val="24"/>
          <w:szCs w:val="24"/>
        </w:rPr>
        <w:t>q</w:t>
      </w:r>
      <w:r w:rsidR="00C30107">
        <w:rPr>
          <w:rFonts w:ascii="Times New Roman" w:hAnsi="Times New Roman" w:cs="Times New Roman"/>
          <w:sz w:val="24"/>
          <w:szCs w:val="24"/>
        </w:rPr>
        <w:t xml:space="preserve"> immaqa aamma oqaluuserisassat aalajangersimasut pinngitsoorani sammineqartussat aamma ataatsimiinnermi aqutsisoqartarneq. </w:t>
      </w:r>
    </w:p>
    <w:p w14:paraId="649D18F6" w14:textId="79D3908C" w:rsidR="005A71D1" w:rsidRPr="00C15B27" w:rsidRDefault="005A71D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45D3C60" w14:textId="6AD7A0F6" w:rsidR="005A71D1" w:rsidRPr="00C15B27" w:rsidRDefault="004E6C5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Ataatsimiinnermi taasisarnermut tunngatillugu malittarisassaqarsinnaavoq</w:t>
      </w:r>
      <w:r w:rsidR="00FF1ECF">
        <w:rPr>
          <w:rFonts w:ascii="Times New Roman" w:hAnsi="Times New Roman" w:cs="Times New Roman"/>
          <w:sz w:val="24"/>
          <w:szCs w:val="24"/>
        </w:rPr>
        <w:t xml:space="preserve"> qanoq taasinerup ingerlanneqartarnissaanik, matumani aamma immaqa allallugu taasisarnernut. </w:t>
      </w:r>
      <w:r w:rsidR="007D422D">
        <w:rPr>
          <w:rFonts w:ascii="Times New Roman" w:hAnsi="Times New Roman" w:cs="Times New Roman"/>
          <w:sz w:val="24"/>
          <w:szCs w:val="24"/>
        </w:rPr>
        <w:t xml:space="preserve">Aamma </w:t>
      </w:r>
      <w:r w:rsidR="007D422D">
        <w:rPr>
          <w:rFonts w:ascii="Times New Roman" w:hAnsi="Times New Roman" w:cs="Times New Roman"/>
          <w:sz w:val="24"/>
          <w:szCs w:val="24"/>
        </w:rPr>
        <w:lastRenderedPageBreak/>
        <w:t>pineqarsinnaapput siulersuisut qanoq ilisuni aalajangiisinnaassuseqarnerat</w:t>
      </w:r>
      <w:r w:rsidR="00C00482">
        <w:rPr>
          <w:rFonts w:ascii="Times New Roman" w:hAnsi="Times New Roman" w:cs="Times New Roman"/>
          <w:sz w:val="24"/>
          <w:szCs w:val="24"/>
        </w:rPr>
        <w:t xml:space="preserve">, aamma akuersinerup nalinginnaasumik amerlanerussutit atorlugit pisarnissaa imaluunniit allatut. </w:t>
      </w:r>
      <w:r w:rsidR="007D42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C89C3" w14:textId="54ADEF48" w:rsidR="005A71D1" w:rsidRPr="00C15B27" w:rsidRDefault="005A71D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FC1774C" w14:textId="1B7DE8BC" w:rsidR="005A71D1" w:rsidRPr="00C15B27" w:rsidRDefault="00865DC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Sulianut attuumavallaarsinnaaneq eqqarsaatigalugu </w:t>
      </w:r>
      <w:r w:rsidR="002A16E6">
        <w:rPr>
          <w:rFonts w:ascii="Times New Roman" w:hAnsi="Times New Roman" w:cs="Times New Roman"/>
          <w:sz w:val="24"/>
          <w:szCs w:val="24"/>
        </w:rPr>
        <w:t xml:space="preserve">Pisortat ingerlatsinerani suliassat suliarineqartarnerat pillugu </w:t>
      </w:r>
      <w:r w:rsidR="00D32737">
        <w:rPr>
          <w:rFonts w:ascii="Times New Roman" w:hAnsi="Times New Roman" w:cs="Times New Roman"/>
          <w:sz w:val="24"/>
          <w:szCs w:val="24"/>
        </w:rPr>
        <w:t xml:space="preserve">inatsimmi </w:t>
      </w:r>
      <w:r w:rsidR="00B93D4F">
        <w:rPr>
          <w:rFonts w:ascii="Times New Roman" w:hAnsi="Times New Roman" w:cs="Times New Roman"/>
          <w:sz w:val="24"/>
          <w:szCs w:val="24"/>
        </w:rPr>
        <w:t xml:space="preserve">arlaannaannulluunniit atasuunnginnissamik malittarisassat atuupput, </w:t>
      </w:r>
      <w:r w:rsidR="00B574D2">
        <w:rPr>
          <w:rFonts w:ascii="Times New Roman" w:hAnsi="Times New Roman" w:cs="Times New Roman"/>
          <w:sz w:val="24"/>
          <w:szCs w:val="24"/>
        </w:rPr>
        <w:t xml:space="preserve">sanioqqunneqarsinnaassanatillu sakkukillillugit. </w:t>
      </w:r>
      <w:r w:rsidR="004862BD">
        <w:rPr>
          <w:rFonts w:ascii="Times New Roman" w:hAnsi="Times New Roman" w:cs="Times New Roman"/>
          <w:sz w:val="24"/>
          <w:szCs w:val="24"/>
        </w:rPr>
        <w:t xml:space="preserve">Suleriaatsimi taamaattumik pisortat ingerlatsineranni arlaannaannulluunniit atasuunnginnissamik malittarisassat </w:t>
      </w:r>
      <w:r w:rsidR="00DC2BC4">
        <w:rPr>
          <w:rFonts w:ascii="Times New Roman" w:hAnsi="Times New Roman" w:cs="Times New Roman"/>
          <w:sz w:val="24"/>
          <w:szCs w:val="24"/>
        </w:rPr>
        <w:t>issuarneqartariaqassapput, pisariaqarpat erseqqissaatinik</w:t>
      </w:r>
      <w:r w:rsidR="00D60EE9">
        <w:rPr>
          <w:rFonts w:ascii="Times New Roman" w:hAnsi="Times New Roman" w:cs="Times New Roman"/>
          <w:sz w:val="24"/>
          <w:szCs w:val="24"/>
        </w:rPr>
        <w:t xml:space="preserve"> sakkortusisa</w:t>
      </w:r>
      <w:r w:rsidR="00B81E42">
        <w:rPr>
          <w:rFonts w:ascii="Times New Roman" w:hAnsi="Times New Roman" w:cs="Times New Roman"/>
          <w:sz w:val="24"/>
          <w:szCs w:val="24"/>
        </w:rPr>
        <w:t>nik</w:t>
      </w:r>
      <w:r w:rsidR="00D60EE9">
        <w:rPr>
          <w:rFonts w:ascii="Times New Roman" w:hAnsi="Times New Roman" w:cs="Times New Roman"/>
          <w:sz w:val="24"/>
          <w:szCs w:val="24"/>
        </w:rPr>
        <w:t xml:space="preserve"> malittarisassalerlugi</w:t>
      </w:r>
      <w:r w:rsidR="00B81E42">
        <w:rPr>
          <w:rFonts w:ascii="Times New Roman" w:hAnsi="Times New Roman" w:cs="Times New Roman"/>
          <w:sz w:val="24"/>
          <w:szCs w:val="24"/>
        </w:rPr>
        <w:t>t</w:t>
      </w:r>
      <w:r w:rsidR="00D60EE9">
        <w:rPr>
          <w:rFonts w:ascii="Times New Roman" w:hAnsi="Times New Roman" w:cs="Times New Roman"/>
          <w:sz w:val="24"/>
          <w:szCs w:val="24"/>
        </w:rPr>
        <w:t>, instituttimi su</w:t>
      </w:r>
      <w:r w:rsidR="00F71A57">
        <w:rPr>
          <w:rFonts w:ascii="Times New Roman" w:hAnsi="Times New Roman" w:cs="Times New Roman"/>
          <w:sz w:val="24"/>
          <w:szCs w:val="24"/>
        </w:rPr>
        <w:t xml:space="preserve">liassanut siunertanullu atasumik. </w:t>
      </w:r>
    </w:p>
    <w:p w14:paraId="6A556926" w14:textId="69AFC2C6" w:rsidR="005A71D1" w:rsidRPr="00C15B27" w:rsidRDefault="005A71D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D01C52" w14:textId="64893765" w:rsidR="005A71D1" w:rsidRPr="00C15B27" w:rsidRDefault="004E48E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Nipangiusimannittussaatitaanermut atatillugu  </w:t>
      </w:r>
      <w:r w:rsidRPr="004E48EF">
        <w:rPr>
          <w:rFonts w:ascii="Times New Roman" w:hAnsi="Times New Roman" w:cs="Times New Roman"/>
          <w:sz w:val="24"/>
          <w:szCs w:val="24"/>
        </w:rPr>
        <w:t xml:space="preserve">Pisortat ingerlatsinerani suliassat suliarineqartarnerat pillugu inatsimmi </w:t>
      </w:r>
      <w:r>
        <w:rPr>
          <w:rFonts w:ascii="Times New Roman" w:hAnsi="Times New Roman" w:cs="Times New Roman"/>
          <w:sz w:val="24"/>
          <w:szCs w:val="24"/>
        </w:rPr>
        <w:t xml:space="preserve">nipangiusimannittussaanermut aalajangersakkat atuupput, </w:t>
      </w:r>
      <w:r w:rsidR="005A3187">
        <w:rPr>
          <w:rFonts w:ascii="Times New Roman" w:hAnsi="Times New Roman" w:cs="Times New Roman"/>
          <w:sz w:val="24"/>
          <w:szCs w:val="24"/>
        </w:rPr>
        <w:t xml:space="preserve">taakkualu sakkukinnginngorlugit sanioqqunneqarsinnaassanatik. </w:t>
      </w:r>
      <w:r w:rsidR="00860925">
        <w:rPr>
          <w:rFonts w:ascii="Times New Roman" w:hAnsi="Times New Roman" w:cs="Times New Roman"/>
          <w:sz w:val="24"/>
          <w:szCs w:val="24"/>
        </w:rPr>
        <w:t>Taamaattumillu suleriaasissami pisortat ingerlatsineranni</w:t>
      </w:r>
      <w:r w:rsidR="00221F30">
        <w:rPr>
          <w:rFonts w:ascii="Times New Roman" w:hAnsi="Times New Roman" w:cs="Times New Roman"/>
          <w:sz w:val="24"/>
          <w:szCs w:val="24"/>
        </w:rPr>
        <w:t xml:space="preserve"> suliassat suliarineqartarnerannut aalajangersakkani nipangiusimannittussaanermut </w:t>
      </w:r>
      <w:r w:rsidR="00F83F47">
        <w:rPr>
          <w:rFonts w:ascii="Times New Roman" w:hAnsi="Times New Roman" w:cs="Times New Roman"/>
          <w:sz w:val="24"/>
          <w:szCs w:val="24"/>
        </w:rPr>
        <w:t>malittarisassat issuarneqartariaqassapput, pisariaqa</w:t>
      </w:r>
      <w:r w:rsidR="00AF0BC9">
        <w:rPr>
          <w:rFonts w:ascii="Times New Roman" w:hAnsi="Times New Roman" w:cs="Times New Roman"/>
          <w:sz w:val="24"/>
          <w:szCs w:val="24"/>
        </w:rPr>
        <w:t>r</w:t>
      </w:r>
      <w:r w:rsidR="00F83F47">
        <w:rPr>
          <w:rFonts w:ascii="Times New Roman" w:hAnsi="Times New Roman" w:cs="Times New Roman"/>
          <w:sz w:val="24"/>
          <w:szCs w:val="24"/>
        </w:rPr>
        <w:t>pat erseqqissaatinik sakkortusaatinilluunniit ilallugit</w:t>
      </w:r>
      <w:r w:rsidR="00AF0BC9">
        <w:rPr>
          <w:rFonts w:ascii="Times New Roman" w:hAnsi="Times New Roman" w:cs="Times New Roman"/>
          <w:sz w:val="24"/>
          <w:szCs w:val="24"/>
        </w:rPr>
        <w:t xml:space="preserve">, instituttimi suliassanut anguniakkanullu naapertuuttunik. </w:t>
      </w:r>
    </w:p>
    <w:p w14:paraId="616DC0D4" w14:textId="4A8B611A" w:rsidR="009863B1" w:rsidRPr="00C15B27" w:rsidRDefault="009863B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0190559" w14:textId="0513B522" w:rsidR="009863B1" w:rsidRPr="00C15B27" w:rsidRDefault="005444B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Imaqarnilianut tunngatillugu malittarisassaqarsinnaavoq aalajangikkanut atasumik imaqarniliortoqartassanersoq imaluunniit allatut imaqarniliortoqartassanersoq</w:t>
      </w:r>
      <w:r w:rsidR="000060F7">
        <w:rPr>
          <w:rFonts w:ascii="Times New Roman" w:hAnsi="Times New Roman" w:cs="Times New Roman"/>
          <w:sz w:val="24"/>
          <w:szCs w:val="24"/>
        </w:rPr>
        <w:t>, kialu suliassaq isumagissaneraa, qanoq imaqarnialiat akuerineqartassanersut</w:t>
      </w:r>
      <w:r w:rsidR="00527B18">
        <w:rPr>
          <w:rFonts w:ascii="Times New Roman" w:hAnsi="Times New Roman" w:cs="Times New Roman"/>
          <w:sz w:val="24"/>
          <w:szCs w:val="24"/>
        </w:rPr>
        <w:t xml:space="preserve">, tamatumani ilanngullugu allakkatigut periaatsimik atuisoqassanersoq. </w:t>
      </w:r>
      <w:r w:rsidR="00C67ACA">
        <w:rPr>
          <w:rFonts w:ascii="Times New Roman" w:hAnsi="Times New Roman" w:cs="Times New Roman"/>
          <w:sz w:val="24"/>
          <w:szCs w:val="24"/>
        </w:rPr>
        <w:t>Aamma imaqarsinnaavoq isummanik oqaatigineqartunik imaqarniliamut ilanngussisitsisoqar</w:t>
      </w:r>
      <w:r w:rsidR="00E638FE">
        <w:rPr>
          <w:rFonts w:ascii="Times New Roman" w:hAnsi="Times New Roman" w:cs="Times New Roman"/>
          <w:sz w:val="24"/>
          <w:szCs w:val="24"/>
        </w:rPr>
        <w:t>tar</w:t>
      </w:r>
      <w:r w:rsidR="00C67ACA">
        <w:rPr>
          <w:rFonts w:ascii="Times New Roman" w:hAnsi="Times New Roman" w:cs="Times New Roman"/>
          <w:sz w:val="24"/>
          <w:szCs w:val="24"/>
        </w:rPr>
        <w:t xml:space="preserve">sinnaassanersoq. </w:t>
      </w:r>
    </w:p>
    <w:p w14:paraId="15437EB7" w14:textId="757C37C1" w:rsidR="00747BAD" w:rsidRPr="00C15B27" w:rsidRDefault="00747BA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CF7F040" w14:textId="77777777" w:rsidR="00CB6144" w:rsidRPr="00327414" w:rsidRDefault="00CB614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74E75D8" w14:textId="485643A5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13</w:t>
      </w:r>
      <w:r w:rsidR="00C26ADB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159D626A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06424DDE" w14:textId="6103E82C" w:rsidR="00CB6144" w:rsidRPr="00C15B27" w:rsidRDefault="00174A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4E3A4148" w14:textId="6DCA4BEC" w:rsidR="001A54F1" w:rsidRPr="00C15B27" w:rsidRDefault="00FC2B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aalajangiunneqarpoq siulersuisut suliaminnut honoraarisiaqarnissaat, aamma qanoq honoraari</w:t>
      </w:r>
      <w:r w:rsidR="0077073C">
        <w:rPr>
          <w:rFonts w:ascii="Times New Roman" w:hAnsi="Times New Roman" w:cs="Times New Roman"/>
          <w:sz w:val="24"/>
          <w:szCs w:val="24"/>
        </w:rPr>
        <w:t>t</w:t>
      </w:r>
      <w:r w:rsidR="00224FD4">
        <w:rPr>
          <w:rFonts w:ascii="Times New Roman" w:hAnsi="Times New Roman" w:cs="Times New Roman"/>
          <w:sz w:val="24"/>
          <w:szCs w:val="24"/>
        </w:rPr>
        <w:t xml:space="preserve"> akilerneqartarnissaat. </w:t>
      </w:r>
      <w:r w:rsidR="001A54F1" w:rsidRPr="00C15B27">
        <w:rPr>
          <w:rFonts w:ascii="Times New Roman" w:hAnsi="Times New Roman" w:cs="Times New Roman"/>
          <w:sz w:val="24"/>
          <w:szCs w:val="24"/>
        </w:rPr>
        <w:t>Honora</w:t>
      </w:r>
      <w:r w:rsidR="00224FD4">
        <w:rPr>
          <w:rFonts w:ascii="Times New Roman" w:hAnsi="Times New Roman" w:cs="Times New Roman"/>
          <w:sz w:val="24"/>
          <w:szCs w:val="24"/>
        </w:rPr>
        <w:t>arit annertussusissaat aalajangerneqartassapput imm. 4 naape</w:t>
      </w:r>
      <w:r w:rsidR="001A54F1" w:rsidRPr="00C15B27">
        <w:rPr>
          <w:rFonts w:ascii="Times New Roman" w:hAnsi="Times New Roman" w:cs="Times New Roman"/>
          <w:sz w:val="24"/>
          <w:szCs w:val="24"/>
        </w:rPr>
        <w:t>r</w:t>
      </w:r>
      <w:r w:rsidR="00B66F3F">
        <w:rPr>
          <w:rFonts w:ascii="Times New Roman" w:hAnsi="Times New Roman" w:cs="Times New Roman"/>
          <w:sz w:val="24"/>
          <w:szCs w:val="24"/>
        </w:rPr>
        <w:t xml:space="preserve">torlugu nalunaarummi. </w:t>
      </w:r>
      <w:r w:rsidR="001A54F1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6B7E9" w14:textId="77777777" w:rsidR="009863B1" w:rsidRPr="00C15B27" w:rsidRDefault="009863B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11E1561" w14:textId="77777777" w:rsidR="00E233B2" w:rsidRPr="00C15B27" w:rsidRDefault="00E233B2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0B2C6" w14:textId="7E15FA62" w:rsidR="00E233B2" w:rsidRPr="00C15B27" w:rsidRDefault="00174A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 . 2 -mut</w:t>
      </w:r>
    </w:p>
    <w:p w14:paraId="1CAFEB4A" w14:textId="23E70C32" w:rsidR="00F03437" w:rsidRPr="00C15B27" w:rsidRDefault="00B1106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aalajangerpaa qanoq periaaseqartoqassanersoq siulersuisuni ilaasortanut</w:t>
      </w:r>
      <w:r w:rsidR="009B593D">
        <w:rPr>
          <w:rFonts w:ascii="Times New Roman" w:hAnsi="Times New Roman" w:cs="Times New Roman"/>
          <w:sz w:val="24"/>
          <w:szCs w:val="24"/>
        </w:rPr>
        <w:t xml:space="preserve"> qaammatip ingerlanerani tunuartunut, imaluunniit toqqarneqarlutik peqataalersunut qaammatip iluani. </w:t>
      </w:r>
      <w:r w:rsidR="00147F9A">
        <w:rPr>
          <w:rFonts w:ascii="Times New Roman" w:hAnsi="Times New Roman" w:cs="Times New Roman"/>
          <w:sz w:val="24"/>
          <w:szCs w:val="24"/>
        </w:rPr>
        <w:t>Aalajangersagaq taanna atorneqassaaq ilaasortamik piffissap atuuffiusup iluani tunuartoqarpat</w:t>
      </w:r>
      <w:r w:rsidR="00F857E0">
        <w:rPr>
          <w:rFonts w:ascii="Times New Roman" w:hAnsi="Times New Roman" w:cs="Times New Roman"/>
          <w:sz w:val="24"/>
          <w:szCs w:val="24"/>
        </w:rPr>
        <w:t xml:space="preserve">, taamalu nutaamik toqqaasoqarluni. </w:t>
      </w:r>
    </w:p>
    <w:p w14:paraId="418E4989" w14:textId="77777777" w:rsidR="001A54F1" w:rsidRPr="00C15B27" w:rsidRDefault="001A54F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62C5AA" w14:textId="2C338E65" w:rsidR="001A54F1" w:rsidRPr="00C15B27" w:rsidRDefault="00174A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23E23FD7" w14:textId="67392C56" w:rsidR="00F03437" w:rsidRPr="00C15B27" w:rsidRDefault="00F857E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Aalajangersakkap kinguneraa instituttip aningaasartuutissanik missingersuusiaani honoraarinut aningaasartuutissanik immikkoortitsisoqartassammat. </w:t>
      </w:r>
    </w:p>
    <w:p w14:paraId="7E29E739" w14:textId="77777777" w:rsidR="00F03437" w:rsidRPr="00C15B27" w:rsidRDefault="00F034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CD3503E" w14:textId="50EA77DB" w:rsidR="00F03437" w:rsidRPr="00C15B27" w:rsidRDefault="00174AD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4 -mut</w:t>
      </w:r>
      <w:r w:rsidR="001A54F1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F6E33" w14:textId="1766CF1D" w:rsidR="00C67FCD" w:rsidRPr="00D52D03" w:rsidRDefault="00D52D0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Honoraarisiassat annertussusissaannut malittarisassani naat</w:t>
      </w:r>
      <w:r w:rsidR="00606B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orsuutigineqarpoq aallaavigineqassasut </w:t>
      </w:r>
      <w:r w:rsidR="00606BCB">
        <w:rPr>
          <w:rFonts w:ascii="Times New Roman" w:hAnsi="Times New Roman" w:cs="Times New Roman"/>
          <w:sz w:val="24"/>
          <w:szCs w:val="24"/>
        </w:rPr>
        <w:t xml:space="preserve">tamanna pillugu nalunaarneqareersut </w:t>
      </w:r>
      <w:r w:rsidR="00CB2D92">
        <w:rPr>
          <w:rFonts w:ascii="Times New Roman" w:hAnsi="Times New Roman" w:cs="Times New Roman"/>
          <w:sz w:val="24"/>
          <w:szCs w:val="24"/>
        </w:rPr>
        <w:t xml:space="preserve">siunnersuutip aningaasatigut kingunerisassaasa allaaserineqarneranni. </w:t>
      </w:r>
    </w:p>
    <w:p w14:paraId="7F33D137" w14:textId="77777777" w:rsidR="00C67FCD" w:rsidRPr="00D52D03" w:rsidRDefault="00C67FC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3BF9744" w14:textId="696B4231" w:rsidR="00F03437" w:rsidRPr="00C15B27" w:rsidRDefault="0013609F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Honoraarinik akiliisarnermut malittarisassat imm. 2 -mi aalajangersakkanut ilassutaassapput.</w:t>
      </w:r>
      <w:r w:rsidR="007C5F51" w:rsidRPr="00C15B27">
        <w:rPr>
          <w:rFonts w:ascii="Times New Roman" w:hAnsi="Times New Roman" w:cs="Times New Roman"/>
          <w:sz w:val="24"/>
          <w:szCs w:val="24"/>
        </w:rPr>
        <w:t xml:space="preserve"> </w:t>
      </w:r>
      <w:r w:rsidR="001A54F1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EAA51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0E30B40" w14:textId="52D75274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14</w:t>
      </w:r>
      <w:r w:rsidR="00633C53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78E93B7D" w14:textId="77777777" w:rsidR="00C67FCD" w:rsidRPr="00C15B27" w:rsidRDefault="00C67FC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E9F813A" w14:textId="03C64408" w:rsidR="00CB6144" w:rsidRPr="00C15B27" w:rsidRDefault="00633C5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</w:t>
      </w:r>
      <w:r w:rsidR="000D065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065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gerneqarpoq </w:t>
      </w:r>
      <w:r w:rsidR="000D065D">
        <w:rPr>
          <w:rFonts w:ascii="Times New Roman" w:hAnsi="Times New Roman" w:cs="Times New Roman"/>
          <w:sz w:val="24"/>
          <w:szCs w:val="24"/>
        </w:rPr>
        <w:t xml:space="preserve">aningaasartuutit atorneqartut siulersuisuni ilaasortat sulineranni matussuserneqartassasut </w:t>
      </w:r>
      <w:r w:rsidR="00E276C5">
        <w:rPr>
          <w:rFonts w:ascii="Times New Roman" w:hAnsi="Times New Roman" w:cs="Times New Roman"/>
          <w:sz w:val="24"/>
          <w:szCs w:val="24"/>
        </w:rPr>
        <w:t>Namminersorlutik Oqartussani tjenestemand-inut malittarisassat sukkulluunniit atuuttut naapertorlugit</w:t>
      </w:r>
      <w:r w:rsidR="005D37B6">
        <w:rPr>
          <w:rFonts w:ascii="Times New Roman" w:hAnsi="Times New Roman" w:cs="Times New Roman"/>
          <w:sz w:val="24"/>
          <w:szCs w:val="24"/>
        </w:rPr>
        <w:t xml:space="preserve">. </w:t>
      </w:r>
      <w:r w:rsidR="00DD6F4F">
        <w:rPr>
          <w:rFonts w:ascii="Times New Roman" w:hAnsi="Times New Roman" w:cs="Times New Roman"/>
          <w:sz w:val="24"/>
          <w:szCs w:val="24"/>
        </w:rPr>
        <w:t xml:space="preserve">Kiisalu aamma aalajangersarneqarpoq aningaasartuutit pineqartut </w:t>
      </w:r>
      <w:bookmarkStart w:id="5" w:name="_Hlk169292008"/>
      <w:r w:rsidR="00DD6F4F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bookmarkEnd w:id="5"/>
      <w:r w:rsidR="00DD6F4F">
        <w:rPr>
          <w:rFonts w:ascii="Times New Roman" w:hAnsi="Times New Roman" w:cs="Times New Roman"/>
          <w:sz w:val="24"/>
          <w:szCs w:val="24"/>
        </w:rPr>
        <w:t>akilertassagai.</w:t>
      </w:r>
      <w:r w:rsidR="00CB6144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FAD0F" w14:textId="77777777" w:rsidR="00CB6144" w:rsidRPr="00C15B27" w:rsidRDefault="00CB614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595AA0B" w14:textId="65BD8D60" w:rsidR="00F74FA4" w:rsidRPr="00C15B27" w:rsidRDefault="005C701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kinguneraa </w:t>
      </w:r>
      <w:r w:rsidR="00114DE8">
        <w:rPr>
          <w:rFonts w:ascii="Times New Roman" w:hAnsi="Times New Roman" w:cs="Times New Roman"/>
          <w:sz w:val="24"/>
          <w:szCs w:val="24"/>
        </w:rPr>
        <w:t xml:space="preserve">aningaasartuutissanut missingersuusianut ilanngunneqassammata aningaasartuutissat eqqaaneqartut. </w:t>
      </w:r>
    </w:p>
    <w:p w14:paraId="07E9E2AC" w14:textId="32A98833" w:rsidR="009863B1" w:rsidRPr="00C15B27" w:rsidRDefault="009863B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CDACA58" w14:textId="480F0E0D" w:rsidR="009863B1" w:rsidRPr="00C15B27" w:rsidRDefault="00E41B3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Aningaasartuut </w:t>
      </w:r>
      <w:r w:rsidR="00C1048F" w:rsidRPr="00C1048F">
        <w:rPr>
          <w:rFonts w:ascii="Times New Roman" w:hAnsi="Times New Roman" w:cs="Times New Roman"/>
          <w:sz w:val="24"/>
          <w:szCs w:val="24"/>
        </w:rPr>
        <w:t>Kalaallit Nunaanni Filminstitutti</w:t>
      </w:r>
      <w:r w:rsidR="00C1048F">
        <w:rPr>
          <w:rFonts w:ascii="Times New Roman" w:hAnsi="Times New Roman" w:cs="Times New Roman"/>
          <w:sz w:val="24"/>
          <w:szCs w:val="24"/>
        </w:rPr>
        <w:t>mik kiffartuussinermi atorneqarsimasutut</w:t>
      </w:r>
      <w:r w:rsidR="00343CDA">
        <w:rPr>
          <w:rFonts w:ascii="Times New Roman" w:hAnsi="Times New Roman" w:cs="Times New Roman"/>
          <w:sz w:val="24"/>
          <w:szCs w:val="24"/>
        </w:rPr>
        <w:t xml:space="preserve"> isigineqassaaq pineqarpat aningaasartuut pisariaqartoq siulersuisuni suline</w:t>
      </w:r>
      <w:r w:rsidR="009402DB">
        <w:rPr>
          <w:rFonts w:ascii="Times New Roman" w:hAnsi="Times New Roman" w:cs="Times New Roman"/>
          <w:sz w:val="24"/>
          <w:szCs w:val="24"/>
        </w:rPr>
        <w:t xml:space="preserve">rmut atatillugu suliani, </w:t>
      </w:r>
      <w:r w:rsidR="00BD582B">
        <w:rPr>
          <w:rFonts w:ascii="Times New Roman" w:hAnsi="Times New Roman" w:cs="Times New Roman"/>
          <w:sz w:val="24"/>
          <w:szCs w:val="24"/>
        </w:rPr>
        <w:t>assersuutigalugu siulersuisuni ataatsimiinnermi imaluunniit ingerlatsinerni allani</w:t>
      </w:r>
      <w:r w:rsidR="00471E3B">
        <w:rPr>
          <w:rFonts w:ascii="Times New Roman" w:hAnsi="Times New Roman" w:cs="Times New Roman"/>
          <w:sz w:val="24"/>
          <w:szCs w:val="24"/>
        </w:rPr>
        <w:t xml:space="preserve"> siulersuisunit pisariaqartinneqartuni siulersuisuni sulianut atatillugu. </w:t>
      </w:r>
      <w:r w:rsidR="00BA01E6">
        <w:rPr>
          <w:rFonts w:ascii="Times New Roman" w:hAnsi="Times New Roman" w:cs="Times New Roman"/>
          <w:sz w:val="24"/>
          <w:szCs w:val="24"/>
        </w:rPr>
        <w:t xml:space="preserve">Siulersuisuni ilaasortaq pisuni nalorniviusuni allaganngorlugu </w:t>
      </w:r>
      <w:r w:rsidR="00C6669A">
        <w:rPr>
          <w:rFonts w:ascii="Times New Roman" w:hAnsi="Times New Roman" w:cs="Times New Roman"/>
          <w:sz w:val="24"/>
          <w:szCs w:val="24"/>
        </w:rPr>
        <w:t xml:space="preserve">neriorsuummik siumoortumik siulersuisuniit siulittaasumiilluunniit piumasinnaavoq, aningaasartuutip matuneqarumaarnera pillugu. </w:t>
      </w:r>
    </w:p>
    <w:p w14:paraId="64D47CE1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470775D" w14:textId="049AEC62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15</w:t>
      </w:r>
      <w:r w:rsidR="00633C53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3AFECCBF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1E494700" w14:textId="466B0F0B" w:rsidR="007C5F51" w:rsidRPr="00C15B27" w:rsidRDefault="004D1C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20D3733B" w14:textId="323D6B9A" w:rsidR="0029395E" w:rsidRPr="00C15B27" w:rsidRDefault="009A77B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nassuiarpaa Siulersuisut Kalaallit Nunaanni Filminstituttip </w:t>
      </w:r>
      <w:r w:rsidR="00ED686F">
        <w:rPr>
          <w:rFonts w:ascii="Times New Roman" w:hAnsi="Times New Roman" w:cs="Times New Roman"/>
          <w:sz w:val="24"/>
          <w:szCs w:val="24"/>
        </w:rPr>
        <w:t xml:space="preserve">oqartussarigai qullerpaajusut, siulersuisullu suut pingaarnertut suliassarineraat. </w:t>
      </w:r>
    </w:p>
    <w:p w14:paraId="557C1185" w14:textId="77777777" w:rsidR="0029395E" w:rsidRPr="00C15B27" w:rsidRDefault="0029395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AEF4234" w14:textId="67767C8A" w:rsidR="0029395E" w:rsidRPr="00C15B27" w:rsidRDefault="00D20F9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Siulersuisut aqutsinermi qullersaallutik oqartussaaner</w:t>
      </w:r>
      <w:r w:rsidR="00AE4435">
        <w:rPr>
          <w:rFonts w:ascii="Times New Roman" w:hAnsi="Times New Roman" w:cs="Times New Roman"/>
          <w:sz w:val="24"/>
          <w:szCs w:val="24"/>
        </w:rPr>
        <w:t>at isumaqarpoq siullertut siulersuisut ulluinnarni aqutsisunut atatillugu</w:t>
      </w:r>
      <w:r w:rsidR="007C683B">
        <w:rPr>
          <w:rFonts w:ascii="Times New Roman" w:hAnsi="Times New Roman" w:cs="Times New Roman"/>
          <w:sz w:val="24"/>
          <w:szCs w:val="24"/>
        </w:rPr>
        <w:t xml:space="preserve"> ataatsimut isigisunik ilitsersuusiorsinnaanerat. </w:t>
      </w:r>
    </w:p>
    <w:p w14:paraId="23452116" w14:textId="77777777" w:rsidR="00EE551E" w:rsidRPr="00C15B27" w:rsidRDefault="00EE551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4CCC7E8" w14:textId="68069EB9" w:rsidR="00EE551E" w:rsidRPr="00C15B27" w:rsidRDefault="007C68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Siulersuisut qullersaallutik oqartussaanerat aamma isumaqarpoq</w:t>
      </w:r>
      <w:r w:rsidR="004E1827">
        <w:rPr>
          <w:rFonts w:ascii="Times New Roman" w:hAnsi="Times New Roman" w:cs="Times New Roman"/>
          <w:sz w:val="24"/>
          <w:szCs w:val="24"/>
        </w:rPr>
        <w:t xml:space="preserve"> siulersuisut akisussaammata instituttip ingerlatsinerani. </w:t>
      </w:r>
      <w:r w:rsidR="00852F5F">
        <w:rPr>
          <w:rFonts w:ascii="Times New Roman" w:hAnsi="Times New Roman" w:cs="Times New Roman"/>
          <w:sz w:val="24"/>
          <w:szCs w:val="24"/>
        </w:rPr>
        <w:t xml:space="preserve">Tamanna aamma aalajangersakkami erseqqissarneqarpoq. </w:t>
      </w:r>
      <w:r w:rsidR="00E64D94">
        <w:rPr>
          <w:rFonts w:ascii="Times New Roman" w:hAnsi="Times New Roman" w:cs="Times New Roman"/>
          <w:sz w:val="24"/>
          <w:szCs w:val="24"/>
        </w:rPr>
        <w:t xml:space="preserve">Siulersuisut instituttimi suleriaasissamik namminerisaminnik aalajangersaassapput, </w:t>
      </w:r>
      <w:r w:rsidR="00CE415E">
        <w:rPr>
          <w:rFonts w:ascii="Times New Roman" w:hAnsi="Times New Roman" w:cs="Times New Roman"/>
          <w:sz w:val="24"/>
          <w:szCs w:val="24"/>
        </w:rPr>
        <w:t xml:space="preserve">tamatumani aamma akisussaaffiit agguataarnerannik siulersuisut aamma ulluinnarni pisortaasup akornanni. </w:t>
      </w:r>
      <w:r w:rsidR="009B40AA">
        <w:rPr>
          <w:rFonts w:ascii="Times New Roman" w:hAnsi="Times New Roman" w:cs="Times New Roman"/>
          <w:sz w:val="24"/>
          <w:szCs w:val="24"/>
        </w:rPr>
        <w:lastRenderedPageBreak/>
        <w:t>Pisussaaffinnik pisinnaatitaanernillu ingerlatsiviup nammineq iluani</w:t>
      </w:r>
      <w:r w:rsidR="00A47930">
        <w:rPr>
          <w:rFonts w:ascii="Times New Roman" w:hAnsi="Times New Roman" w:cs="Times New Roman"/>
          <w:sz w:val="24"/>
          <w:szCs w:val="24"/>
        </w:rPr>
        <w:t xml:space="preserve"> agguataarineq pineqartoq kisianni allannguinngilaq siulersuisut avammut isigisumik instituttip ingerlannerani akisussaanerannik. </w:t>
      </w:r>
    </w:p>
    <w:p w14:paraId="37B650C2" w14:textId="77777777" w:rsidR="00EE551E" w:rsidRPr="00C15B27" w:rsidRDefault="00EE551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21BD57F" w14:textId="659C6766" w:rsidR="00EE551E" w:rsidRPr="00C15B27" w:rsidRDefault="00963DF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Akisussaaffik ingerlatsiviup </w:t>
      </w:r>
      <w:r w:rsidR="00573EF9">
        <w:rPr>
          <w:rFonts w:ascii="Times New Roman" w:hAnsi="Times New Roman" w:cs="Times New Roman"/>
          <w:sz w:val="24"/>
          <w:szCs w:val="24"/>
        </w:rPr>
        <w:t xml:space="preserve">aningaasatigut pigisaanik ingerlatsinermiittoq </w:t>
      </w:r>
      <w:r w:rsidR="00AA09BA">
        <w:rPr>
          <w:rFonts w:ascii="Times New Roman" w:hAnsi="Times New Roman" w:cs="Times New Roman"/>
          <w:sz w:val="24"/>
          <w:szCs w:val="24"/>
        </w:rPr>
        <w:t>taamaattoq pisussaaffiliivoq qularnaarnissamik nunatta karsianiit aningaasaliissutit</w:t>
      </w:r>
      <w:r w:rsidR="003A3022">
        <w:rPr>
          <w:rFonts w:ascii="Times New Roman" w:hAnsi="Times New Roman" w:cs="Times New Roman"/>
          <w:sz w:val="24"/>
          <w:szCs w:val="24"/>
        </w:rPr>
        <w:t xml:space="preserve"> ingerlanneqarnissaannik  tamatumunnga piumasaqaatit atuuttut iluann</w:t>
      </w:r>
      <w:r w:rsidR="00177B14">
        <w:rPr>
          <w:rFonts w:ascii="Times New Roman" w:hAnsi="Times New Roman" w:cs="Times New Roman"/>
          <w:sz w:val="24"/>
          <w:szCs w:val="24"/>
        </w:rPr>
        <w:t xml:space="preserve">i taakkualu qaangerneqannginnissaannik, </w:t>
      </w:r>
      <w:r w:rsidR="003E2D6F">
        <w:rPr>
          <w:rFonts w:ascii="Times New Roman" w:hAnsi="Times New Roman" w:cs="Times New Roman"/>
          <w:sz w:val="24"/>
          <w:szCs w:val="24"/>
        </w:rPr>
        <w:t xml:space="preserve">qularnaarneqassallunilu </w:t>
      </w:r>
      <w:r w:rsidR="00573EF9">
        <w:rPr>
          <w:rFonts w:ascii="Times New Roman" w:hAnsi="Times New Roman" w:cs="Times New Roman"/>
          <w:sz w:val="24"/>
          <w:szCs w:val="24"/>
        </w:rPr>
        <w:t xml:space="preserve"> </w:t>
      </w:r>
      <w:r w:rsidR="00425690">
        <w:rPr>
          <w:rFonts w:ascii="Times New Roman" w:hAnsi="Times New Roman" w:cs="Times New Roman"/>
          <w:sz w:val="24"/>
          <w:szCs w:val="24"/>
        </w:rPr>
        <w:t xml:space="preserve">aningaasaliissutillu siunertaasunut </w:t>
      </w:r>
      <w:r w:rsidR="00FF6AE4">
        <w:rPr>
          <w:rFonts w:ascii="Times New Roman" w:hAnsi="Times New Roman" w:cs="Times New Roman"/>
          <w:sz w:val="24"/>
          <w:szCs w:val="24"/>
        </w:rPr>
        <w:t xml:space="preserve">naammassisaqarfiusumillu </w:t>
      </w:r>
      <w:r w:rsidR="00425690">
        <w:rPr>
          <w:rFonts w:ascii="Times New Roman" w:hAnsi="Times New Roman" w:cs="Times New Roman"/>
          <w:sz w:val="24"/>
          <w:szCs w:val="24"/>
        </w:rPr>
        <w:t xml:space="preserve">atorneqarnissaannik. </w:t>
      </w:r>
      <w:r w:rsidR="00FF6AE4">
        <w:rPr>
          <w:rFonts w:ascii="Times New Roman" w:hAnsi="Times New Roman" w:cs="Times New Roman"/>
          <w:sz w:val="24"/>
          <w:szCs w:val="24"/>
        </w:rPr>
        <w:t>Tamatuma ilaatigut kinguneraa</w:t>
      </w:r>
      <w:r w:rsidR="002C52A6">
        <w:rPr>
          <w:rFonts w:ascii="Times New Roman" w:hAnsi="Times New Roman" w:cs="Times New Roman"/>
          <w:sz w:val="24"/>
          <w:szCs w:val="24"/>
        </w:rPr>
        <w:t xml:space="preserve"> pisussaaffik aningaasaliissutit atorneqarnissaannik sapinngisamik pitsaanerpaamik, qularnaarlugulu aamma </w:t>
      </w:r>
      <w:r w:rsidR="00FA1281">
        <w:rPr>
          <w:rFonts w:ascii="Times New Roman" w:hAnsi="Times New Roman" w:cs="Times New Roman"/>
          <w:sz w:val="24"/>
          <w:szCs w:val="24"/>
        </w:rPr>
        <w:t>ingerlatsinerup isumannaatsu</w:t>
      </w:r>
      <w:r w:rsidR="00EE63C0">
        <w:rPr>
          <w:rFonts w:ascii="Times New Roman" w:hAnsi="Times New Roman" w:cs="Times New Roman"/>
          <w:sz w:val="24"/>
          <w:szCs w:val="24"/>
        </w:rPr>
        <w:t xml:space="preserve">mik aaqqissuunneqarnissaa, </w:t>
      </w:r>
      <w:r w:rsidR="00864869">
        <w:rPr>
          <w:rFonts w:ascii="Times New Roman" w:hAnsi="Times New Roman" w:cs="Times New Roman"/>
          <w:sz w:val="24"/>
          <w:szCs w:val="24"/>
        </w:rPr>
        <w:t>tamatumanilu aamma pitsaasumik naammassis</w:t>
      </w:r>
      <w:r w:rsidR="003D229D">
        <w:rPr>
          <w:rFonts w:ascii="Times New Roman" w:hAnsi="Times New Roman" w:cs="Times New Roman"/>
          <w:sz w:val="24"/>
          <w:szCs w:val="24"/>
        </w:rPr>
        <w:t>a</w:t>
      </w:r>
      <w:r w:rsidR="00864869">
        <w:rPr>
          <w:rFonts w:ascii="Times New Roman" w:hAnsi="Times New Roman" w:cs="Times New Roman"/>
          <w:sz w:val="24"/>
          <w:szCs w:val="24"/>
        </w:rPr>
        <w:t>qarfiusumillu aningaasanik aqutsiso</w:t>
      </w:r>
      <w:r w:rsidR="003D229D">
        <w:rPr>
          <w:rFonts w:ascii="Times New Roman" w:hAnsi="Times New Roman" w:cs="Times New Roman"/>
          <w:sz w:val="24"/>
          <w:szCs w:val="24"/>
        </w:rPr>
        <w:t>q</w:t>
      </w:r>
      <w:r w:rsidR="00864869">
        <w:rPr>
          <w:rFonts w:ascii="Times New Roman" w:hAnsi="Times New Roman" w:cs="Times New Roman"/>
          <w:sz w:val="24"/>
          <w:szCs w:val="24"/>
        </w:rPr>
        <w:t xml:space="preserve">arnissaa. </w:t>
      </w:r>
    </w:p>
    <w:p w14:paraId="3D673B77" w14:textId="77777777" w:rsidR="00ED57BB" w:rsidRPr="00C15B27" w:rsidRDefault="00ED57B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FE7B5AD" w14:textId="6784A943" w:rsidR="00ED57BB" w:rsidRPr="00C15B27" w:rsidRDefault="00F11BE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</w:t>
      </w:r>
      <w:r w:rsidR="008D5C6B">
        <w:rPr>
          <w:rFonts w:ascii="Times New Roman" w:hAnsi="Times New Roman" w:cs="Times New Roman"/>
          <w:sz w:val="24"/>
          <w:szCs w:val="24"/>
        </w:rPr>
        <w:t xml:space="preserve"> aamma</w:t>
      </w:r>
      <w:r>
        <w:rPr>
          <w:rFonts w:ascii="Times New Roman" w:hAnsi="Times New Roman" w:cs="Times New Roman"/>
          <w:sz w:val="24"/>
          <w:szCs w:val="24"/>
        </w:rPr>
        <w:t xml:space="preserve"> siulersuisunut pisussaaffiliisoqarpoq </w:t>
      </w:r>
      <w:r w:rsidR="008D5C6B">
        <w:rPr>
          <w:rFonts w:ascii="Times New Roman" w:hAnsi="Times New Roman" w:cs="Times New Roman"/>
          <w:sz w:val="24"/>
          <w:szCs w:val="24"/>
        </w:rPr>
        <w:t>aalajangersaanissanik instituttip pingaarnertut anguniagaanik</w:t>
      </w:r>
      <w:r w:rsidR="005A4ABF">
        <w:rPr>
          <w:rFonts w:ascii="Times New Roman" w:hAnsi="Times New Roman" w:cs="Times New Roman"/>
          <w:sz w:val="24"/>
          <w:szCs w:val="24"/>
        </w:rPr>
        <w:t xml:space="preserve"> Kalaallit Nunaanni filmiliornerup siuarsarneqarnissaanik. Anguniakkatut pingaarnerit qulequttatut suliat periusissiani nalinginnaasumik sakkuusarput ingerlatsiviup qullersaallutik oqartussaasuini. </w:t>
      </w:r>
    </w:p>
    <w:p w14:paraId="2DBA438B" w14:textId="77777777" w:rsidR="007C5F51" w:rsidRPr="00C15B27" w:rsidRDefault="007C5F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31D49C" w14:textId="3C379802" w:rsidR="007C5F51" w:rsidRPr="00C15B27" w:rsidRDefault="004D1C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50746EF8" w14:textId="52F1483B" w:rsidR="00ED57BB" w:rsidRPr="00C15B27" w:rsidRDefault="00AB40E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Aalajangersakkat aalajangerneqartut Kalaallit Nunaanni Filminstituttip ingerlatsineranut atasumik</w:t>
      </w:r>
      <w:r w:rsidR="00E36B8A">
        <w:rPr>
          <w:rFonts w:ascii="Times New Roman" w:hAnsi="Times New Roman" w:cs="Times New Roman"/>
          <w:sz w:val="24"/>
          <w:szCs w:val="24"/>
        </w:rPr>
        <w:t xml:space="preserve"> ilaatigut tassaasinnaapput Inatsisartut inatsisaanniittut, aammali allaffissornikkut maleruagassianiittut</w:t>
      </w:r>
      <w:r w:rsidR="009070FC">
        <w:rPr>
          <w:rFonts w:ascii="Times New Roman" w:hAnsi="Times New Roman" w:cs="Times New Roman"/>
          <w:sz w:val="24"/>
          <w:szCs w:val="24"/>
        </w:rPr>
        <w:t xml:space="preserve">, Inatsisartut inatsisaanni pisinnaatitsinermik tunngavilimmik suliaasut. </w:t>
      </w:r>
    </w:p>
    <w:p w14:paraId="28783FC8" w14:textId="77777777" w:rsidR="007C5F51" w:rsidRPr="00C15B27" w:rsidRDefault="007C5F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695FCDE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1FA62DB" w14:textId="3BCF6A68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16</w:t>
      </w:r>
      <w:r w:rsidR="00633C53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38E66A68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137A7A13" w14:textId="1F31DDEB" w:rsidR="00032B49" w:rsidRPr="00C15B27" w:rsidRDefault="004D1C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5A213F97" w14:textId="00257EFA" w:rsidR="00D46894" w:rsidRPr="00C15B27" w:rsidRDefault="00A86D4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Aalajangersagaq ulluinnarni pisortaasup atorfiata taaguutaanik aalajangiinngilaq</w:t>
      </w:r>
      <w:r w:rsidR="00192CCD">
        <w:rPr>
          <w:rFonts w:ascii="Times New Roman" w:hAnsi="Times New Roman" w:cs="Times New Roman"/>
          <w:sz w:val="24"/>
          <w:szCs w:val="24"/>
        </w:rPr>
        <w:t xml:space="preserve">. Taamaasilluni siulersuisut susassaraat nalilersussallugu taaguut qanoq ittoq pissusissamisoornersoq. </w:t>
      </w:r>
    </w:p>
    <w:p w14:paraId="1F889000" w14:textId="77777777" w:rsidR="00D46894" w:rsidRPr="00C15B27" w:rsidRDefault="00D4689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2652842" w14:textId="571B3472" w:rsidR="00032B49" w:rsidRPr="00C15B27" w:rsidRDefault="004D1C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713B2343" w14:textId="3B70CBE1" w:rsidR="00D46894" w:rsidRPr="00C15B27" w:rsidRDefault="00192CC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pineqarpoq </w:t>
      </w:r>
      <w:r w:rsidR="00481948">
        <w:rPr>
          <w:rFonts w:ascii="Times New Roman" w:hAnsi="Times New Roman" w:cs="Times New Roman"/>
          <w:sz w:val="24"/>
          <w:szCs w:val="24"/>
        </w:rPr>
        <w:t xml:space="preserve">ulluinnarni aqutsisuusup siulersuisunut atorfinitsitsisartuusumik sammisumik akisussaaffia. </w:t>
      </w:r>
    </w:p>
    <w:p w14:paraId="78E093E5" w14:textId="77777777" w:rsidR="00D46894" w:rsidRPr="00C15B27" w:rsidRDefault="00D4689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974C3A" w14:textId="49B7DC78" w:rsidR="00032B49" w:rsidRPr="00C15B27" w:rsidRDefault="004D1C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6BFDF630" w14:textId="02EC4D2B" w:rsidR="00D46894" w:rsidRPr="00C15B27" w:rsidRDefault="00D200B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Pissusissamisoortutut isigineqarpoq aqutsinermi suliassamik ingerlatsisuunermut atatillugu</w:t>
      </w:r>
      <w:r w:rsidR="00F844C9">
        <w:rPr>
          <w:rFonts w:ascii="Times New Roman" w:hAnsi="Times New Roman" w:cs="Times New Roman"/>
          <w:sz w:val="24"/>
          <w:szCs w:val="24"/>
        </w:rPr>
        <w:t xml:space="preserve"> atorfinititsisarnermut soraarsitsisarnermullu oqartussaaffiit inissisimappata</w:t>
      </w:r>
      <w:r w:rsidR="00547C3F">
        <w:rPr>
          <w:rFonts w:ascii="Times New Roman" w:hAnsi="Times New Roman" w:cs="Times New Roman"/>
          <w:sz w:val="24"/>
          <w:szCs w:val="24"/>
        </w:rPr>
        <w:t xml:space="preserve">, ulluinnarni akisussaasumi ingerlatsinernut. </w:t>
      </w:r>
    </w:p>
    <w:p w14:paraId="321710ED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037D300" w14:textId="2D91C661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17</w:t>
      </w:r>
      <w:r w:rsidR="004D1C4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03AC81FB" w14:textId="77777777" w:rsidR="00D46894" w:rsidRPr="00327414" w:rsidRDefault="00D4689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109DD6B" w14:textId="60159D1D" w:rsidR="00D46894" w:rsidRPr="00327414" w:rsidRDefault="000B4E5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Aalajangersagaq siunnersuutigineqarpoq atortinneqartussatut</w:t>
      </w:r>
      <w:r w:rsidR="0065363F">
        <w:rPr>
          <w:rFonts w:ascii="Times New Roman" w:hAnsi="Times New Roman" w:cs="Times New Roman"/>
          <w:sz w:val="24"/>
          <w:szCs w:val="24"/>
          <w:lang w:val="kl-GL"/>
        </w:rPr>
        <w:t xml:space="preserve"> inatsisiliat erseqqissarumallugit, Kalaallit Nunaanni Filminstitutti</w:t>
      </w:r>
      <w:r w:rsidR="00F0249A">
        <w:rPr>
          <w:rFonts w:ascii="Times New Roman" w:hAnsi="Times New Roman" w:cs="Times New Roman"/>
          <w:sz w:val="24"/>
          <w:szCs w:val="24"/>
          <w:lang w:val="kl-GL"/>
        </w:rPr>
        <w:t xml:space="preserve"> pisortat ingerlatsiviattut malinnissasoq Namminersorlutik Oqartussani sulisuusunut atugassarititaasunik. </w:t>
      </w:r>
      <w:r w:rsidR="00427330">
        <w:rPr>
          <w:rFonts w:ascii="Times New Roman" w:hAnsi="Times New Roman" w:cs="Times New Roman"/>
          <w:sz w:val="24"/>
          <w:szCs w:val="24"/>
          <w:lang w:val="kl-GL"/>
        </w:rPr>
        <w:t>Instituttip pisussaanera Namminersorlutik Oqartussanut atuuttunik atugassarititaasunik malinninnissamut</w:t>
      </w:r>
      <w:r w:rsidR="00DB7F11">
        <w:rPr>
          <w:rFonts w:ascii="Times New Roman" w:hAnsi="Times New Roman" w:cs="Times New Roman"/>
          <w:sz w:val="24"/>
          <w:szCs w:val="24"/>
          <w:lang w:val="kl-GL"/>
        </w:rPr>
        <w:t xml:space="preserve"> taamaasilluni pingaarnertut kissaataavoq aningaasartuutinik aqutsinissamik, aammalu Namminersorlutik Oqartussat ingerlatsiviini assigiinnik atugassarititaasoqarnissaanik. </w:t>
      </w:r>
    </w:p>
    <w:p w14:paraId="03397847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8105D47" w14:textId="4C744876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18</w:t>
      </w:r>
      <w:r w:rsidR="004D1C4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579B34D1" w14:textId="77777777" w:rsidR="00F03437" w:rsidRPr="00C15B27" w:rsidRDefault="00F03437">
      <w:pPr>
        <w:spacing w:after="0" w:line="288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73B0BA" w14:textId="240CACD0" w:rsidR="00D46894" w:rsidRPr="00C15B27" w:rsidRDefault="004D1C4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56EA36C3" w14:textId="0AEBF268" w:rsidR="00F700DC" w:rsidRPr="00C15B27" w:rsidRDefault="00A15A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Aalajangersagaq siunertaqarpoq qularnaarinissamik</w:t>
      </w:r>
      <w:r w:rsidR="008D3E07">
        <w:rPr>
          <w:rFonts w:ascii="Times New Roman" w:hAnsi="Times New Roman" w:cs="Times New Roman"/>
          <w:sz w:val="24"/>
          <w:szCs w:val="24"/>
        </w:rPr>
        <w:t xml:space="preserve"> siunertanut aalajangersimasunut immikkoortunik aningaasaliisoqartarnissaanik. </w:t>
      </w:r>
      <w:r w:rsidR="008D3E07" w:rsidRPr="008D3E07">
        <w:rPr>
          <w:rFonts w:ascii="Times New Roman" w:hAnsi="Times New Roman" w:cs="Times New Roman"/>
          <w:sz w:val="24"/>
          <w:szCs w:val="24"/>
        </w:rPr>
        <w:t xml:space="preserve">Kalaallit Nunaanni Filminstitutti </w:t>
      </w:r>
      <w:r w:rsidR="00E72619">
        <w:rPr>
          <w:rFonts w:ascii="Times New Roman" w:hAnsi="Times New Roman" w:cs="Times New Roman"/>
          <w:sz w:val="24"/>
          <w:szCs w:val="24"/>
        </w:rPr>
        <w:t>taamaasilluni aningaasat kiffaanngissuseqarluni atorsinnaasami iluanni</w:t>
      </w:r>
      <w:r w:rsidR="007D6A53">
        <w:rPr>
          <w:rFonts w:ascii="Times New Roman" w:hAnsi="Times New Roman" w:cs="Times New Roman"/>
          <w:sz w:val="24"/>
          <w:szCs w:val="24"/>
        </w:rPr>
        <w:t xml:space="preserve"> pitussimassaaq aningaasaliissutit siunertanut aalajangersimasunut pitussimanerannik, taamalu siunertanut taakkununnga taamaallaat atorsinnaanerannut. </w:t>
      </w:r>
    </w:p>
    <w:p w14:paraId="61B431D3" w14:textId="58E84C4F" w:rsidR="0065513C" w:rsidRPr="00C15B27" w:rsidRDefault="006551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2C458AD" w14:textId="3414EFFB" w:rsidR="0065513C" w:rsidRPr="00C15B27" w:rsidRDefault="0065513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C15B27">
        <w:rPr>
          <w:rFonts w:ascii="Times New Roman" w:hAnsi="Times New Roman" w:cs="Times New Roman"/>
          <w:sz w:val="24"/>
          <w:szCs w:val="24"/>
        </w:rPr>
        <w:t>”</w:t>
      </w:r>
      <w:r w:rsidR="00463D06">
        <w:rPr>
          <w:rFonts w:ascii="Times New Roman" w:hAnsi="Times New Roman" w:cs="Times New Roman"/>
          <w:sz w:val="24"/>
          <w:szCs w:val="24"/>
        </w:rPr>
        <w:t>Immikkoortunik nioqqutissiornermut aningaasaliissuteqarneq</w:t>
      </w:r>
      <w:r w:rsidRPr="00C15B27">
        <w:rPr>
          <w:rFonts w:ascii="Times New Roman" w:hAnsi="Times New Roman" w:cs="Times New Roman"/>
          <w:sz w:val="24"/>
          <w:szCs w:val="24"/>
        </w:rPr>
        <w:t xml:space="preserve">” </w:t>
      </w:r>
      <w:r w:rsidR="00463D06">
        <w:rPr>
          <w:rFonts w:ascii="Times New Roman" w:hAnsi="Times New Roman" w:cs="Times New Roman"/>
          <w:sz w:val="24"/>
          <w:szCs w:val="24"/>
        </w:rPr>
        <w:t>paasineqassaaq aningaasaliissutitut</w:t>
      </w:r>
      <w:r w:rsidR="000860D7">
        <w:rPr>
          <w:rFonts w:ascii="Times New Roman" w:hAnsi="Times New Roman" w:cs="Times New Roman"/>
          <w:sz w:val="24"/>
          <w:szCs w:val="24"/>
        </w:rPr>
        <w:t xml:space="preserve"> taamaallaat immikkut pineqartunut siunertanut atorneqarsinnaasutut. Tamanna imatut paasineqarsinnaanngikkuni ukununnga</w:t>
      </w:r>
      <w:r w:rsidRPr="00C15B27">
        <w:rPr>
          <w:rFonts w:ascii="Times New Roman" w:hAnsi="Times New Roman" w:cs="Times New Roman"/>
          <w:sz w:val="24"/>
          <w:szCs w:val="24"/>
        </w:rPr>
        <w:t xml:space="preserve"> </w:t>
      </w:r>
      <w:r w:rsidR="00F63FF2" w:rsidRPr="00C15B27">
        <w:rPr>
          <w:rFonts w:ascii="Times New Roman" w:hAnsi="Times New Roman" w:cs="Times New Roman"/>
          <w:sz w:val="24"/>
          <w:szCs w:val="24"/>
        </w:rPr>
        <w:t xml:space="preserve">1) </w:t>
      </w:r>
      <w:r w:rsidR="000860D7">
        <w:rPr>
          <w:rFonts w:ascii="Times New Roman" w:hAnsi="Times New Roman" w:cs="Times New Roman"/>
          <w:sz w:val="24"/>
          <w:szCs w:val="24"/>
        </w:rPr>
        <w:t>filmiliat isiginnaagassiat aamma naatsut aamma dokum</w:t>
      </w:r>
      <w:r w:rsidR="00C928C7">
        <w:rPr>
          <w:rFonts w:ascii="Times New Roman" w:hAnsi="Times New Roman" w:cs="Times New Roman"/>
          <w:sz w:val="24"/>
          <w:szCs w:val="24"/>
        </w:rPr>
        <w:t xml:space="preserve">entaarit, imaluunniit </w:t>
      </w:r>
      <w:r w:rsidR="00F63FF2" w:rsidRPr="00C15B27">
        <w:rPr>
          <w:rFonts w:ascii="Times New Roman" w:hAnsi="Times New Roman" w:cs="Times New Roman"/>
          <w:sz w:val="24"/>
          <w:szCs w:val="24"/>
        </w:rPr>
        <w:t xml:space="preserve">2) </w:t>
      </w:r>
      <w:r w:rsidR="006463F4">
        <w:rPr>
          <w:rFonts w:ascii="Times New Roman" w:hAnsi="Times New Roman" w:cs="Times New Roman"/>
          <w:sz w:val="24"/>
          <w:szCs w:val="24"/>
        </w:rPr>
        <w:t xml:space="preserve">Kalaallit Nunaanni Filminstituttimiit allatigut tapiissutit. </w:t>
      </w:r>
    </w:p>
    <w:p w14:paraId="5AD6F922" w14:textId="77777777" w:rsidR="00F700DC" w:rsidRPr="00C15B27" w:rsidRDefault="00F700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DEF28C2" w14:textId="4DFE63C1" w:rsidR="00F700DC" w:rsidRPr="00C15B27" w:rsidRDefault="00FA7C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Allatigut tapiissutit </w:t>
      </w:r>
      <w:r w:rsidRPr="00FA7C3B">
        <w:rPr>
          <w:rFonts w:ascii="Times New Roman" w:hAnsi="Times New Roman" w:cs="Times New Roman"/>
          <w:sz w:val="24"/>
          <w:szCs w:val="24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</w:rPr>
        <w:t>miit tunniunneqartartut assersuutigalugu</w:t>
      </w:r>
      <w:r w:rsidR="00595CA2">
        <w:rPr>
          <w:rFonts w:ascii="Times New Roman" w:hAnsi="Times New Roman" w:cs="Times New Roman"/>
          <w:sz w:val="24"/>
          <w:szCs w:val="24"/>
        </w:rPr>
        <w:t xml:space="preserve"> tunniunneqarsinnaapput suliaareersunik takoqqusaarinernut, saqqummiussinernut </w:t>
      </w:r>
      <w:r w:rsidR="00677D45">
        <w:rPr>
          <w:rFonts w:ascii="Times New Roman" w:hAnsi="Times New Roman" w:cs="Times New Roman"/>
          <w:sz w:val="24"/>
          <w:szCs w:val="24"/>
        </w:rPr>
        <w:t xml:space="preserve">pilerisaaruteqarnernulluunniit. </w:t>
      </w:r>
    </w:p>
    <w:p w14:paraId="13DB79C8" w14:textId="77777777" w:rsidR="00F700DC" w:rsidRPr="00C15B27" w:rsidRDefault="00F700D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7AC8269" w14:textId="076CC354" w:rsidR="00D46894" w:rsidRPr="00C15B27" w:rsidRDefault="00A15A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35F1002F" w14:textId="27DF7AAA" w:rsidR="00F03437" w:rsidRPr="00C15B27" w:rsidRDefault="00677D4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Pissusissamisoortinneqarsimavoq siunnersuummi</w:t>
      </w:r>
      <w:r w:rsidR="00647060">
        <w:rPr>
          <w:rFonts w:ascii="Times New Roman" w:hAnsi="Times New Roman" w:cs="Times New Roman"/>
          <w:sz w:val="24"/>
          <w:szCs w:val="24"/>
        </w:rPr>
        <w:t xml:space="preserve"> aalajangersassallugu</w:t>
      </w:r>
      <w:r w:rsidR="00A81778">
        <w:rPr>
          <w:rFonts w:ascii="Times New Roman" w:hAnsi="Times New Roman" w:cs="Times New Roman"/>
          <w:sz w:val="24"/>
          <w:szCs w:val="24"/>
        </w:rPr>
        <w:t xml:space="preserve"> tapiissutinik agguaanernut atatillugu atugassarititaasunik aalajangersaasinnaaneq. </w:t>
      </w:r>
      <w:r w:rsidR="00647060">
        <w:rPr>
          <w:rFonts w:ascii="Times New Roman" w:hAnsi="Times New Roman" w:cs="Times New Roman"/>
          <w:sz w:val="24"/>
          <w:szCs w:val="24"/>
        </w:rPr>
        <w:t xml:space="preserve"> </w:t>
      </w:r>
      <w:r w:rsidR="00AC6ED0">
        <w:rPr>
          <w:rFonts w:ascii="Times New Roman" w:hAnsi="Times New Roman" w:cs="Times New Roman"/>
          <w:sz w:val="24"/>
          <w:szCs w:val="24"/>
        </w:rPr>
        <w:t xml:space="preserve">Atugassarititaasut taamaasillutik aalajangiisuusinnaapput tapiissutit sumut atorsinnaanerannut, </w:t>
      </w:r>
      <w:r w:rsidR="00416D35">
        <w:rPr>
          <w:rFonts w:ascii="Times New Roman" w:hAnsi="Times New Roman" w:cs="Times New Roman"/>
          <w:sz w:val="24"/>
          <w:szCs w:val="24"/>
        </w:rPr>
        <w:t xml:space="preserve">atugassarititaasunillu eqqortitsinnginneq - malinninnginneq – tapiissutit utertinneqarnissaanik piumasaqarnermik kinguneqarsinnaalluni. </w:t>
      </w:r>
    </w:p>
    <w:p w14:paraId="576E7B7B" w14:textId="25C5FB65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74A0C83" w14:textId="728E2CCA" w:rsidR="00C8549E" w:rsidRPr="00327414" w:rsidRDefault="00C8549E" w:rsidP="00C8549E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19</w:t>
      </w:r>
      <w:r w:rsidR="00A15A9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69151FCB" w14:textId="53593D93" w:rsidR="00C8549E" w:rsidRPr="00327414" w:rsidRDefault="00A15A96" w:rsidP="00C8549E">
      <w:pPr>
        <w:pStyle w:val="Ingenafstand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1 -imut</w:t>
      </w:r>
    </w:p>
    <w:p w14:paraId="6A71A50E" w14:textId="43719124" w:rsidR="00C8549E" w:rsidRPr="00327414" w:rsidRDefault="00E83B83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Aalajangersakkap oqaasertalersornerani siunnerfiuvoq </w:t>
      </w:r>
      <w:r w:rsidRPr="00E83B83">
        <w:rPr>
          <w:rFonts w:ascii="Times New Roman" w:hAnsi="Times New Roman" w:cs="Times New Roman"/>
          <w:sz w:val="24"/>
          <w:szCs w:val="24"/>
          <w:lang w:val="kl-GL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  <w:lang w:val="kl-GL"/>
        </w:rPr>
        <w:t>p nammineq aalajangersinnaagaa</w:t>
      </w:r>
      <w:r w:rsidR="00A50854">
        <w:rPr>
          <w:rFonts w:ascii="Times New Roman" w:hAnsi="Times New Roman" w:cs="Times New Roman"/>
          <w:sz w:val="24"/>
          <w:szCs w:val="24"/>
          <w:lang w:val="kl-GL"/>
        </w:rPr>
        <w:t>, eqqumiitsuliornerup nalilersorneqarnera aningaasaqarnermi aamma nioqqutissiornerup teknikkimut tunngasortaasigut</w:t>
      </w:r>
      <w:r w:rsidR="004A7340">
        <w:rPr>
          <w:rFonts w:ascii="Times New Roman" w:hAnsi="Times New Roman" w:cs="Times New Roman"/>
          <w:sz w:val="24"/>
          <w:szCs w:val="24"/>
          <w:lang w:val="kl-GL"/>
        </w:rPr>
        <w:t xml:space="preserve"> ingerlanneqartassanersoq. </w:t>
      </w:r>
    </w:p>
    <w:p w14:paraId="24D60306" w14:textId="77777777" w:rsidR="00C8549E" w:rsidRPr="00327414" w:rsidRDefault="00C8549E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13EB719" w14:textId="76D9F38F" w:rsidR="00C8549E" w:rsidRPr="00327414" w:rsidRDefault="004A7340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lastRenderedPageBreak/>
        <w:t>Pisussaaffiliinikkut eqqumiitsuliornerup nalilersornissaanik siunnerfiuvoq instituttip qularnaassagaa fagitigut eqqumiitsuliornerup</w:t>
      </w:r>
      <w:r w:rsidR="00100EFC">
        <w:rPr>
          <w:rFonts w:ascii="Times New Roman" w:hAnsi="Times New Roman" w:cs="Times New Roman"/>
          <w:sz w:val="24"/>
          <w:szCs w:val="24"/>
          <w:lang w:val="kl-GL"/>
        </w:rPr>
        <w:t xml:space="preserve"> pitsaassusia, ataatsimoortunik naliliinerni, naliliinermi ilanngullugu imartussaasumi aningaasarsiornerup aamma filmiliornerup teknikkimut tunngasortaasa nalilersornerisulli. </w:t>
      </w:r>
    </w:p>
    <w:p w14:paraId="1E032395" w14:textId="77777777" w:rsidR="00C8549E" w:rsidRPr="00327414" w:rsidRDefault="00C8549E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978DB60" w14:textId="22619ADB" w:rsidR="00C8549E" w:rsidRPr="00327414" w:rsidRDefault="006D3205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Suliniummi aningaasarsiornerup aamma filmiliornermi teknikkimut tunngasunik nalilersuineq ilaatigut tunngavissiuussissaaq nalilersuinermut aningaasartuutissatut missingersuusiat piviusorsiornerannik. </w:t>
      </w:r>
    </w:p>
    <w:p w14:paraId="2C84E052" w14:textId="77777777" w:rsidR="00C8549E" w:rsidRPr="00327414" w:rsidRDefault="00C8549E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09E79BE" w14:textId="219C201F" w:rsidR="00C8549E" w:rsidRPr="00327414" w:rsidRDefault="00A15A96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2 -mut</w:t>
      </w:r>
    </w:p>
    <w:p w14:paraId="5AB11A3B" w14:textId="157E783C" w:rsidR="00C8549E" w:rsidRPr="00327414" w:rsidRDefault="006217DD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Aalajangersakkami immikkoortumut siullermut atatillugu innersuussisoqassaaq tamatumani imm. 1 -imut. </w:t>
      </w:r>
    </w:p>
    <w:p w14:paraId="574829B7" w14:textId="77777777" w:rsidR="00C8549E" w:rsidRPr="00327414" w:rsidRDefault="00C8549E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6754673" w14:textId="751F4630" w:rsidR="00C8549E" w:rsidRPr="00327414" w:rsidRDefault="00BB496D" w:rsidP="00AC6BE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Filmiliamik naliliineq filmiliap takutinneqarnissaanik inoqutigiinnut siunnerfiusunut atatillugu</w:t>
      </w:r>
      <w:r w:rsidR="006133E8">
        <w:rPr>
          <w:rFonts w:ascii="Times New Roman" w:hAnsi="Times New Roman" w:cs="Times New Roman"/>
          <w:sz w:val="24"/>
          <w:szCs w:val="24"/>
          <w:lang w:val="kl-GL"/>
        </w:rPr>
        <w:t xml:space="preserve">, aammalu filmiliap </w:t>
      </w:r>
      <w:r w:rsidR="006133E8" w:rsidRPr="006133E8">
        <w:rPr>
          <w:rFonts w:ascii="Times New Roman" w:hAnsi="Times New Roman" w:cs="Times New Roman"/>
          <w:sz w:val="24"/>
          <w:szCs w:val="24"/>
          <w:lang w:val="kl-GL"/>
        </w:rPr>
        <w:t>Kalaallit Nunaanni Filminstitutti</w:t>
      </w:r>
      <w:r w:rsidR="006133E8">
        <w:rPr>
          <w:rFonts w:ascii="Times New Roman" w:hAnsi="Times New Roman" w:cs="Times New Roman"/>
          <w:sz w:val="24"/>
          <w:szCs w:val="24"/>
          <w:lang w:val="kl-GL"/>
        </w:rPr>
        <w:t>p filmilianik nassiussuisarfia aqqutigalugu nassiussorneqartarnissaa</w:t>
      </w:r>
      <w:r w:rsidR="00610B31">
        <w:rPr>
          <w:rFonts w:ascii="Times New Roman" w:hAnsi="Times New Roman" w:cs="Times New Roman"/>
          <w:sz w:val="24"/>
          <w:szCs w:val="24"/>
          <w:lang w:val="kl-GL"/>
        </w:rPr>
        <w:t>ni ilaatigut naliliisoqarsinnaavoq filmiliaq kalaallinit isiginnaartartunit</w:t>
      </w:r>
      <w:r w:rsidR="00BF224F">
        <w:rPr>
          <w:rFonts w:ascii="Times New Roman" w:hAnsi="Times New Roman" w:cs="Times New Roman"/>
          <w:sz w:val="24"/>
          <w:szCs w:val="24"/>
          <w:lang w:val="kl-GL"/>
        </w:rPr>
        <w:t xml:space="preserve"> nalinginnaasumik soqutigineqassanersoq, imaluunniit filmiliap immikkoortuisa ilaat (segmenter heraf) soqutigineqassanersut. </w:t>
      </w:r>
    </w:p>
    <w:p w14:paraId="0CDF8738" w14:textId="765338C5" w:rsidR="00C8549E" w:rsidRPr="00327414" w:rsidRDefault="00C8549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1B5DE11" w14:textId="77777777" w:rsidR="00C8549E" w:rsidRPr="00327414" w:rsidRDefault="00C8549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8A13FFD" w14:textId="4BD49A05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§ </w:t>
      </w:r>
      <w:r w:rsidR="00C8549E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20</w:t>
      </w:r>
      <w:r w:rsidR="006D1CF7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6B06B8B6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A00934F" w14:textId="4A8686EA" w:rsidR="00CF5247" w:rsidRPr="00BB244E" w:rsidRDefault="0047632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Utertitsisarneq isumaqarpoq a</w:t>
      </w:r>
      <w:r w:rsidR="001D6FB9">
        <w:rPr>
          <w:rFonts w:ascii="Times New Roman" w:hAnsi="Times New Roman" w:cs="Times New Roman"/>
          <w:sz w:val="24"/>
          <w:szCs w:val="24"/>
        </w:rPr>
        <w:t>ningaasartuutaasimasut ilaannik utertitsisarne</w:t>
      </w:r>
      <w:r>
        <w:rPr>
          <w:rFonts w:ascii="Times New Roman" w:hAnsi="Times New Roman" w:cs="Times New Roman"/>
          <w:sz w:val="24"/>
          <w:szCs w:val="24"/>
        </w:rPr>
        <w:t xml:space="preserve">rtut. </w:t>
      </w:r>
      <w:r w:rsidR="00B105B0">
        <w:rPr>
          <w:rFonts w:ascii="Times New Roman" w:hAnsi="Times New Roman" w:cs="Times New Roman"/>
          <w:sz w:val="24"/>
          <w:szCs w:val="24"/>
        </w:rPr>
        <w:t xml:space="preserve">Tamatumani taamaasilluni aallaaviuvoq qinnuteqartup uppernarsarsinnaagaa aningaasartuutit atorneqarsimanerat. </w:t>
      </w:r>
      <w:r w:rsidR="00CF5247" w:rsidRPr="00BB2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02BF1" w14:textId="77777777" w:rsidR="00CF5247" w:rsidRPr="00BB244E" w:rsidRDefault="00CF524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4B69595" w14:textId="3E4237BA" w:rsidR="00F03437" w:rsidRPr="00C15B27" w:rsidRDefault="002A67C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Filmiliornermut aningaasartuuteqarnertut paasineqassaaq aningaasartuutit filmiliamut aalajangersimasumut atasutut. </w:t>
      </w:r>
      <w:r w:rsidR="00D700B2">
        <w:rPr>
          <w:rFonts w:ascii="Times New Roman" w:hAnsi="Times New Roman" w:cs="Times New Roman"/>
          <w:sz w:val="24"/>
          <w:szCs w:val="24"/>
        </w:rPr>
        <w:t>Tamatuma ersarinnerusunik aqunneqarnera pissaaq nalunaarusiami sinnersuummi § 21</w:t>
      </w:r>
      <w:r w:rsidR="008E5D7D">
        <w:rPr>
          <w:rFonts w:ascii="Times New Roman" w:hAnsi="Times New Roman" w:cs="Times New Roman"/>
          <w:sz w:val="24"/>
          <w:szCs w:val="24"/>
        </w:rPr>
        <w:t xml:space="preserve"> -p kingunerisaanik. </w:t>
      </w:r>
    </w:p>
    <w:p w14:paraId="25ACD0CA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97F3C0E" w14:textId="0D60C01A" w:rsidR="00935740" w:rsidRPr="00327414" w:rsidRDefault="00935740" w:rsidP="00EE7784">
      <w:pPr>
        <w:pStyle w:val="Ingenafstand"/>
        <w:keepNext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C8549E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1</w:t>
      </w:r>
      <w:r w:rsidR="006D1CF7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2352C615" w14:textId="77777777" w:rsidR="00F03437" w:rsidRPr="00C15B27" w:rsidRDefault="00F03437" w:rsidP="00EE778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C4F2533" w14:textId="3831DAEC" w:rsidR="00F03437" w:rsidRPr="00C15B27" w:rsidRDefault="008E5D7D" w:rsidP="00EE778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Naalakkersuisut pisussaaffilerpai aningaasanik tapiissuteqartarnermut malittarisassiornissamik, aamma filmiliornermi aningaasartuutaasimasut ilaasa </w:t>
      </w:r>
      <w:r w:rsidR="006126D8">
        <w:rPr>
          <w:rFonts w:ascii="Times New Roman" w:hAnsi="Times New Roman" w:cs="Times New Roman"/>
          <w:sz w:val="24"/>
          <w:szCs w:val="24"/>
        </w:rPr>
        <w:t xml:space="preserve">matussutissaannik tapiissuteqartarnikkut. </w:t>
      </w:r>
      <w:r w:rsidR="00C46A75">
        <w:rPr>
          <w:rFonts w:ascii="Times New Roman" w:hAnsi="Times New Roman" w:cs="Times New Roman"/>
          <w:sz w:val="24"/>
          <w:szCs w:val="24"/>
        </w:rPr>
        <w:t xml:space="preserve">Aalajangersakkami nalunaarsorneqarput malittarisassanik suusinnaaneri. Nalunaarsukkat tamakkiisuunngillat. </w:t>
      </w:r>
      <w:r w:rsidR="0067111E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0C62F" w14:textId="77777777" w:rsidR="0067111E" w:rsidRPr="00C15B27" w:rsidRDefault="0067111E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2BC976B" w14:textId="56239E05" w:rsidR="0067111E" w:rsidRPr="00C15B27" w:rsidRDefault="00942BA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ammaanneqarpoq malittarisassanik aalajangersaanikkut aamma pissutsinik immikkut ittunik peqarsinnaanera</w:t>
      </w:r>
      <w:r w:rsidR="00D90EC1">
        <w:rPr>
          <w:rFonts w:ascii="Times New Roman" w:hAnsi="Times New Roman" w:cs="Times New Roman"/>
          <w:sz w:val="24"/>
          <w:szCs w:val="24"/>
        </w:rPr>
        <w:t xml:space="preserve"> § 20 -imi procentiliunneqartup sanioqqunnissaanut, aamma annerpaamik minnerpaamillu tapiissutigineqarsinnaasuni, </w:t>
      </w:r>
      <w:r w:rsidR="00FD3769">
        <w:rPr>
          <w:rFonts w:ascii="Times New Roman" w:hAnsi="Times New Roman" w:cs="Times New Roman"/>
          <w:sz w:val="24"/>
          <w:szCs w:val="24"/>
        </w:rPr>
        <w:t xml:space="preserve">aningaasanut inatsimmi </w:t>
      </w:r>
      <w:r w:rsidR="00FD3769">
        <w:rPr>
          <w:rFonts w:ascii="Times New Roman" w:hAnsi="Times New Roman" w:cs="Times New Roman"/>
          <w:sz w:val="24"/>
          <w:szCs w:val="24"/>
        </w:rPr>
        <w:lastRenderedPageBreak/>
        <w:t>aalajangersarneqartuni filmiliornermik aningaasartuutinik taarsiisinnaanermut</w:t>
      </w:r>
      <w:r w:rsidR="00910740">
        <w:rPr>
          <w:rFonts w:ascii="Times New Roman" w:hAnsi="Times New Roman" w:cs="Times New Roman"/>
          <w:sz w:val="24"/>
          <w:szCs w:val="24"/>
        </w:rPr>
        <w:t>, tak. §</w:t>
      </w:r>
      <w:r w:rsidR="00C363F1">
        <w:rPr>
          <w:rFonts w:ascii="Times New Roman" w:hAnsi="Times New Roman" w:cs="Times New Roman"/>
          <w:sz w:val="24"/>
          <w:szCs w:val="24"/>
        </w:rPr>
        <w:t xml:space="preserve"> 20. </w:t>
      </w:r>
      <w:r w:rsidR="00091199">
        <w:rPr>
          <w:rFonts w:ascii="Times New Roman" w:hAnsi="Times New Roman" w:cs="Times New Roman"/>
          <w:sz w:val="24"/>
          <w:szCs w:val="24"/>
        </w:rPr>
        <w:t>Pisut immikkut ittut minnerunngitsumik tassaassapput nunani allani filmiliat, aningaasatigut inuiaqatigiillu isigalugit</w:t>
      </w:r>
      <w:r w:rsidR="000E00D5">
        <w:rPr>
          <w:rFonts w:ascii="Times New Roman" w:hAnsi="Times New Roman" w:cs="Times New Roman"/>
          <w:sz w:val="24"/>
          <w:szCs w:val="24"/>
        </w:rPr>
        <w:t xml:space="preserve"> iluanaarutissat annertusinnaaneriniittut, </w:t>
      </w:r>
      <w:r w:rsidR="007854F0">
        <w:rPr>
          <w:rFonts w:ascii="Times New Roman" w:hAnsi="Times New Roman" w:cs="Times New Roman"/>
          <w:sz w:val="24"/>
          <w:szCs w:val="24"/>
        </w:rPr>
        <w:t>taamaattunilu naleqquttuusinnaalluni procentiliussap qaffannissaa imaluunniit aningaasat qaffasinnerpaaffissaasa qaffannissaat.</w:t>
      </w:r>
      <w:r w:rsidR="0067111E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051B8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1ABAD7E" w14:textId="2F720799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C8549E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="006D1CF7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6923C70F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8732267" w14:textId="449A53FF" w:rsidR="00CF5247" w:rsidRPr="00093E88" w:rsidRDefault="006D1CF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93E88">
        <w:rPr>
          <w:rFonts w:ascii="Times New Roman" w:hAnsi="Times New Roman" w:cs="Times New Roman"/>
          <w:sz w:val="24"/>
          <w:szCs w:val="24"/>
        </w:rPr>
        <w:t>Imm. 1 -imut</w:t>
      </w:r>
    </w:p>
    <w:p w14:paraId="30544D5C" w14:textId="4833AF60" w:rsidR="00CF5247" w:rsidRPr="00093E88" w:rsidRDefault="00CF524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093E88">
        <w:rPr>
          <w:rFonts w:ascii="Times New Roman" w:hAnsi="Times New Roman" w:cs="Times New Roman"/>
          <w:sz w:val="24"/>
          <w:szCs w:val="24"/>
        </w:rPr>
        <w:t xml:space="preserve">Naalakkersuisut </w:t>
      </w:r>
      <w:r w:rsidR="00093E88">
        <w:rPr>
          <w:rFonts w:ascii="Times New Roman" w:hAnsi="Times New Roman" w:cs="Times New Roman"/>
          <w:sz w:val="24"/>
          <w:szCs w:val="24"/>
        </w:rPr>
        <w:t>aalajangersagaq una aqqutigalugu pisinnaatinneqarput</w:t>
      </w:r>
      <w:r w:rsidR="00840889">
        <w:rPr>
          <w:rFonts w:ascii="Times New Roman" w:hAnsi="Times New Roman" w:cs="Times New Roman"/>
          <w:sz w:val="24"/>
          <w:szCs w:val="24"/>
        </w:rPr>
        <w:t xml:space="preserve"> aningaasaateqarfiliorsinnaanermut, tamakkiisumik imaluunniit ilaannakuusumik</w:t>
      </w:r>
      <w:r w:rsidR="00D06BF0">
        <w:rPr>
          <w:rFonts w:ascii="Times New Roman" w:hAnsi="Times New Roman" w:cs="Times New Roman"/>
          <w:sz w:val="24"/>
          <w:szCs w:val="24"/>
        </w:rPr>
        <w:t xml:space="preserve"> </w:t>
      </w:r>
      <w:r w:rsidR="00D06BF0" w:rsidRPr="00D06BF0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A5360E">
        <w:rPr>
          <w:rFonts w:ascii="Times New Roman" w:hAnsi="Times New Roman" w:cs="Times New Roman"/>
          <w:sz w:val="24"/>
          <w:szCs w:val="24"/>
        </w:rPr>
        <w:t xml:space="preserve">suliassaanut aningaasatigut tapiissuteqartarnernik. </w:t>
      </w:r>
    </w:p>
    <w:p w14:paraId="565A8509" w14:textId="77777777" w:rsidR="00CF5247" w:rsidRPr="00093E88" w:rsidRDefault="00CF524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D7C9720" w14:textId="7319E3CE" w:rsidR="00CF5247" w:rsidRPr="00C15B27" w:rsidRDefault="004D735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Ilaannakuusumik suliassamik isumaginninnermut assersuutaasinnaavoq taamaallaat filmiliornermut namminermut - nioqqutissiornermut </w:t>
      </w:r>
      <w:r w:rsidR="00C060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60DD">
        <w:rPr>
          <w:rFonts w:ascii="Times New Roman" w:hAnsi="Times New Roman" w:cs="Times New Roman"/>
          <w:sz w:val="24"/>
          <w:szCs w:val="24"/>
        </w:rPr>
        <w:t>tapiissutaasartut aningaasaateqarfimmiit aqunneqarni</w:t>
      </w:r>
      <w:r w:rsidR="009A2918">
        <w:rPr>
          <w:rFonts w:ascii="Times New Roman" w:hAnsi="Times New Roman" w:cs="Times New Roman"/>
          <w:sz w:val="24"/>
          <w:szCs w:val="24"/>
        </w:rPr>
        <w:t>s</w:t>
      </w:r>
      <w:r w:rsidR="00C060DD">
        <w:rPr>
          <w:rFonts w:ascii="Times New Roman" w:hAnsi="Times New Roman" w:cs="Times New Roman"/>
          <w:sz w:val="24"/>
          <w:szCs w:val="24"/>
        </w:rPr>
        <w:t>saat</w:t>
      </w:r>
      <w:r w:rsidR="009A2918">
        <w:rPr>
          <w:rFonts w:ascii="Times New Roman" w:hAnsi="Times New Roman" w:cs="Times New Roman"/>
          <w:sz w:val="24"/>
          <w:szCs w:val="24"/>
        </w:rPr>
        <w:t xml:space="preserve"> pineqarsimassappat. </w:t>
      </w:r>
    </w:p>
    <w:p w14:paraId="7922DC17" w14:textId="77777777" w:rsidR="00CF5247" w:rsidRPr="00C15B27" w:rsidRDefault="00CF524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F1671A8" w14:textId="43454F72" w:rsidR="00CF5247" w:rsidRPr="00C15B27" w:rsidRDefault="009A291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265AF971" w14:textId="3801CBDE" w:rsidR="00F03437" w:rsidRPr="00C15B27" w:rsidRDefault="009A291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Naalakkersuisut pisinnaatinneqarput aningaasaateqarfimmut ersarinnerusunik maleruagassiorsinnaanermik. </w:t>
      </w:r>
    </w:p>
    <w:p w14:paraId="0ED69225" w14:textId="77777777" w:rsidR="006462B3" w:rsidRPr="00C15B27" w:rsidRDefault="006462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6C83FB5" w14:textId="0B3356DC" w:rsidR="006462B3" w:rsidRPr="00C15B27" w:rsidRDefault="004003A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Aningaasaateqarfiit – </w:t>
      </w:r>
      <w:r w:rsidR="006462B3" w:rsidRPr="00C15B27">
        <w:rPr>
          <w:rFonts w:ascii="Times New Roman" w:hAnsi="Times New Roman" w:cs="Times New Roman"/>
          <w:sz w:val="24"/>
          <w:szCs w:val="24"/>
        </w:rPr>
        <w:t>Fond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357955">
        <w:rPr>
          <w:rFonts w:ascii="Times New Roman" w:hAnsi="Times New Roman" w:cs="Times New Roman"/>
          <w:sz w:val="24"/>
          <w:szCs w:val="24"/>
        </w:rPr>
        <w:t>–</w:t>
      </w:r>
      <w:r w:rsidR="006462B3" w:rsidRPr="00C15B27">
        <w:rPr>
          <w:rFonts w:ascii="Times New Roman" w:hAnsi="Times New Roman" w:cs="Times New Roman"/>
          <w:sz w:val="24"/>
          <w:szCs w:val="24"/>
        </w:rPr>
        <w:t xml:space="preserve"> </w:t>
      </w:r>
      <w:r w:rsidR="00357955">
        <w:rPr>
          <w:rFonts w:ascii="Times New Roman" w:hAnsi="Times New Roman" w:cs="Times New Roman"/>
          <w:sz w:val="24"/>
          <w:szCs w:val="24"/>
        </w:rPr>
        <w:t xml:space="preserve">fondit pillugit aningaasaateqarfinnut malittarisassat iluaniittut malittarisassiussapput. </w:t>
      </w:r>
      <w:r w:rsidR="00250876">
        <w:rPr>
          <w:rFonts w:ascii="Times New Roman" w:hAnsi="Times New Roman" w:cs="Times New Roman"/>
          <w:sz w:val="24"/>
          <w:szCs w:val="24"/>
        </w:rPr>
        <w:t xml:space="preserve">Aningaasaateqarfik manna fondinut inatsimmi aalajangersakkat avataanniippoq, taamaattumillu malittarisassiortussaanani. </w:t>
      </w:r>
      <w:r w:rsidR="00100B5A">
        <w:rPr>
          <w:rFonts w:ascii="Times New Roman" w:hAnsi="Times New Roman" w:cs="Times New Roman"/>
          <w:sz w:val="24"/>
          <w:szCs w:val="24"/>
        </w:rPr>
        <w:t xml:space="preserve">Taamaattumik pingaaruteqarpoq Naalakkersuisut allaffissornikkut peqqussutikkut malittarisassiornissaat, aningaasaateqarfiup ingerlatsinissaanut killiliussaasunik. </w:t>
      </w:r>
      <w:r w:rsidR="007D7679">
        <w:rPr>
          <w:rFonts w:ascii="Times New Roman" w:hAnsi="Times New Roman" w:cs="Times New Roman"/>
          <w:sz w:val="24"/>
          <w:szCs w:val="24"/>
        </w:rPr>
        <w:t>Taamaattumik pissusissamisoortinneqarsimavoq malittarisassiortoqarsinnaanera</w:t>
      </w:r>
      <w:r w:rsidR="00CE7C96">
        <w:rPr>
          <w:rFonts w:ascii="Times New Roman" w:hAnsi="Times New Roman" w:cs="Times New Roman"/>
          <w:sz w:val="24"/>
          <w:szCs w:val="24"/>
        </w:rPr>
        <w:t xml:space="preserve"> pissutsinut malittarisassani aalajangersarneqartartunik, ilaatigut aningaasaateqarfiup siunertaanik, suliassaanik, aqunneqarneranik aamma ingerlatsineranik. </w:t>
      </w:r>
    </w:p>
    <w:p w14:paraId="5CD9A48F" w14:textId="77777777" w:rsidR="006462B3" w:rsidRPr="00C15B27" w:rsidRDefault="006462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544B237" w14:textId="4B97E221" w:rsidR="00CF5247" w:rsidRPr="00C15B27" w:rsidRDefault="00CE7C96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0B203BA5" w14:textId="51D28C8C" w:rsidR="00F03437" w:rsidRPr="00C15B27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Naalakkersuisut pisinnaatippai ersarinnerusunik malittarisassiornissaannut</w:t>
      </w:r>
      <w:r w:rsidR="006C1BBD">
        <w:rPr>
          <w:rFonts w:ascii="Times New Roman" w:hAnsi="Times New Roman" w:cs="Times New Roman"/>
          <w:sz w:val="24"/>
          <w:szCs w:val="24"/>
        </w:rPr>
        <w:t xml:space="preserve">, aningaasaateqarfimmi imm. 1 naapertorlugu pilersinneqartumi suliassanik isumaginninnissamut. </w:t>
      </w:r>
      <w:r w:rsidR="00B65174">
        <w:rPr>
          <w:rFonts w:ascii="Times New Roman" w:hAnsi="Times New Roman" w:cs="Times New Roman"/>
          <w:sz w:val="24"/>
          <w:szCs w:val="24"/>
        </w:rPr>
        <w:t>Tamanna aamma suliassaasinnaavoq suliassanik isumaginninnermut atasumik, siunnersuisarnernut</w:t>
      </w:r>
      <w:r w:rsidR="00A0269D">
        <w:rPr>
          <w:rFonts w:ascii="Times New Roman" w:hAnsi="Times New Roman" w:cs="Times New Roman"/>
          <w:sz w:val="24"/>
          <w:szCs w:val="24"/>
        </w:rPr>
        <w:t xml:space="preserve">, paasissutissiisarnernut aamma ilitsersuisarnernut. </w:t>
      </w:r>
      <w:r w:rsidR="00B94720">
        <w:rPr>
          <w:rFonts w:ascii="Times New Roman" w:hAnsi="Times New Roman" w:cs="Times New Roman"/>
          <w:sz w:val="24"/>
          <w:szCs w:val="24"/>
        </w:rPr>
        <w:t>Taamaasillunilu pissusissamisoorsinnaavoq iluaqutigissallugit fagitigut ilisimasat aamma piginnaasat aningaa</w:t>
      </w:r>
      <w:r w:rsidR="00754CFD">
        <w:rPr>
          <w:rFonts w:ascii="Times New Roman" w:hAnsi="Times New Roman" w:cs="Times New Roman"/>
          <w:sz w:val="24"/>
          <w:szCs w:val="24"/>
        </w:rPr>
        <w:t>saateqarfimmi pig</w:t>
      </w:r>
      <w:r w:rsidR="00AC6BE2">
        <w:rPr>
          <w:rFonts w:ascii="Times New Roman" w:hAnsi="Times New Roman" w:cs="Times New Roman"/>
          <w:sz w:val="24"/>
          <w:szCs w:val="24"/>
        </w:rPr>
        <w:t>i</w:t>
      </w:r>
      <w:r w:rsidR="00754CFD">
        <w:rPr>
          <w:rFonts w:ascii="Times New Roman" w:hAnsi="Times New Roman" w:cs="Times New Roman"/>
          <w:sz w:val="24"/>
          <w:szCs w:val="24"/>
        </w:rPr>
        <w:t xml:space="preserve">neqartussatut naatsorsuutigineqartut. </w:t>
      </w:r>
    </w:p>
    <w:p w14:paraId="494BA5A6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04DEAFD" w14:textId="1566C335" w:rsidR="00935740" w:rsidRPr="00327414" w:rsidRDefault="00935740" w:rsidP="00EE7784">
      <w:pPr>
        <w:pStyle w:val="Ingenafstand"/>
        <w:keepNext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lastRenderedPageBreak/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CE7C9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6A2936C1" w14:textId="77777777" w:rsidR="00F03437" w:rsidRPr="00327414" w:rsidRDefault="00F03437" w:rsidP="00EE7784">
      <w:pPr>
        <w:pStyle w:val="Ingenafstand"/>
        <w:keepNext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22247C8" w14:textId="2593A510" w:rsidR="00F03437" w:rsidRPr="00C15B27" w:rsidRDefault="00B13785" w:rsidP="00EE778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Aningaasaateqarfik pisortani oqartussaasuunngilaq, kisiannili arlaannaannulluun</w:t>
      </w:r>
      <w:r w:rsidR="001D5848">
        <w:rPr>
          <w:rFonts w:ascii="Times New Roman" w:hAnsi="Times New Roman" w:cs="Times New Roman"/>
          <w:sz w:val="24"/>
          <w:szCs w:val="24"/>
        </w:rPr>
        <w:t xml:space="preserve">niit atanngitsumik ingerlasuulluni. </w:t>
      </w:r>
      <w:r w:rsidR="00400D80">
        <w:rPr>
          <w:rFonts w:ascii="Times New Roman" w:hAnsi="Times New Roman" w:cs="Times New Roman"/>
          <w:sz w:val="24"/>
          <w:szCs w:val="24"/>
        </w:rPr>
        <w:t>Taamaattoq ingerlatsinermi suliassanik isumagisassaqassaaq, aalajangiisoqartassallunilu</w:t>
      </w:r>
      <w:r w:rsidR="00653807">
        <w:rPr>
          <w:rFonts w:ascii="Times New Roman" w:hAnsi="Times New Roman" w:cs="Times New Roman"/>
          <w:sz w:val="24"/>
          <w:szCs w:val="24"/>
        </w:rPr>
        <w:t xml:space="preserve"> innuttaasunut sunniuteqartussanik kinguneqartussanik. </w:t>
      </w:r>
      <w:r w:rsidR="00F42EB0">
        <w:rPr>
          <w:rFonts w:ascii="Times New Roman" w:hAnsi="Times New Roman" w:cs="Times New Roman"/>
          <w:sz w:val="24"/>
          <w:szCs w:val="24"/>
        </w:rPr>
        <w:t>Taamaattumik pissusissamisoorpoq ingerlatsinermut malittarisassat iluaniissaguni, taamalu innuttaasut inatsisiti</w:t>
      </w:r>
      <w:r w:rsidR="00E01A27">
        <w:rPr>
          <w:rFonts w:ascii="Times New Roman" w:hAnsi="Times New Roman" w:cs="Times New Roman"/>
          <w:sz w:val="24"/>
          <w:szCs w:val="24"/>
        </w:rPr>
        <w:t xml:space="preserve">gut isumannaatsumik inissisimanerannik ajornerulersitsinani, </w:t>
      </w:r>
      <w:r w:rsidR="004874B2">
        <w:rPr>
          <w:rFonts w:ascii="Times New Roman" w:hAnsi="Times New Roman" w:cs="Times New Roman"/>
          <w:sz w:val="24"/>
          <w:szCs w:val="24"/>
        </w:rPr>
        <w:t xml:space="preserve">tapiissuteqartarnerup allaffissornikkut ingerlanneqarneranik allanut suliassiinikkut. </w:t>
      </w:r>
      <w:r w:rsidR="00F56928">
        <w:rPr>
          <w:rFonts w:ascii="Times New Roman" w:hAnsi="Times New Roman" w:cs="Times New Roman"/>
          <w:sz w:val="24"/>
          <w:szCs w:val="24"/>
        </w:rPr>
        <w:t>Innuttaasut pisinnaatitaaffigissavaat tunngavilersuutit, maalaartarnermut ilitsersorneqartarneq, sulianut atat</w:t>
      </w:r>
      <w:r w:rsidR="00DE2D8E">
        <w:rPr>
          <w:rFonts w:ascii="Times New Roman" w:hAnsi="Times New Roman" w:cs="Times New Roman"/>
          <w:sz w:val="24"/>
          <w:szCs w:val="24"/>
        </w:rPr>
        <w:t>i</w:t>
      </w:r>
      <w:r w:rsidR="00F56928">
        <w:rPr>
          <w:rFonts w:ascii="Times New Roman" w:hAnsi="Times New Roman" w:cs="Times New Roman"/>
          <w:sz w:val="24"/>
          <w:szCs w:val="24"/>
        </w:rPr>
        <w:t>llugu paasitinneqarsinnaaneq</w:t>
      </w:r>
      <w:r w:rsidR="008359E0">
        <w:rPr>
          <w:rFonts w:ascii="Times New Roman" w:hAnsi="Times New Roman" w:cs="Times New Roman"/>
          <w:sz w:val="24"/>
          <w:szCs w:val="24"/>
        </w:rPr>
        <w:t xml:space="preserve">, pisortani sullissinermut malittarisassat iluanni. </w:t>
      </w:r>
      <w:r w:rsidR="00037AA8" w:rsidRPr="00037AA8">
        <w:rPr>
          <w:rFonts w:ascii="Times New Roman" w:hAnsi="Times New Roman" w:cs="Times New Roman"/>
          <w:sz w:val="24"/>
          <w:szCs w:val="24"/>
        </w:rPr>
        <w:t>Pisortat ingerlatsineranni suliassat suliarineqartarnerat pillugu Inatsisartut inatsisaat</w:t>
      </w:r>
      <w:r w:rsidR="00037AA8" w:rsidRPr="00037AA8" w:rsidDel="008359E0">
        <w:rPr>
          <w:rFonts w:ascii="Times New Roman" w:hAnsi="Times New Roman" w:cs="Times New Roman"/>
          <w:sz w:val="24"/>
          <w:szCs w:val="24"/>
        </w:rPr>
        <w:t xml:space="preserve"> </w:t>
      </w:r>
      <w:r w:rsidR="00E23DC0">
        <w:rPr>
          <w:rFonts w:ascii="Times New Roman" w:hAnsi="Times New Roman" w:cs="Times New Roman"/>
          <w:sz w:val="24"/>
          <w:szCs w:val="24"/>
        </w:rPr>
        <w:t xml:space="preserve">aamma </w:t>
      </w:r>
      <w:r w:rsidR="00F17321" w:rsidRPr="00F17321">
        <w:rPr>
          <w:rFonts w:ascii="Times New Roman" w:hAnsi="Times New Roman" w:cs="Times New Roman"/>
          <w:sz w:val="24"/>
          <w:szCs w:val="24"/>
        </w:rPr>
        <w:t>Pisortat ingerlatsinerat pillugu paasitinneqarsinnaatitaaneq pillugu Inatsisartut inatsisaat</w:t>
      </w:r>
      <w:r w:rsidR="00F17321" w:rsidRPr="00F17321" w:rsidDel="008359E0">
        <w:rPr>
          <w:rFonts w:ascii="Times New Roman" w:hAnsi="Times New Roman" w:cs="Times New Roman"/>
          <w:sz w:val="24"/>
          <w:szCs w:val="24"/>
        </w:rPr>
        <w:t xml:space="preserve"> </w:t>
      </w:r>
      <w:r w:rsidR="00F17321">
        <w:rPr>
          <w:rFonts w:ascii="Times New Roman" w:hAnsi="Times New Roman" w:cs="Times New Roman"/>
          <w:sz w:val="24"/>
          <w:szCs w:val="24"/>
        </w:rPr>
        <w:t>atuupput § 22 -imi eqqaaneqartunut aningaasaateqarfinnut</w:t>
      </w:r>
      <w:r w:rsidR="00357D25">
        <w:rPr>
          <w:rFonts w:ascii="Times New Roman" w:hAnsi="Times New Roman" w:cs="Times New Roman"/>
          <w:sz w:val="24"/>
          <w:szCs w:val="24"/>
        </w:rPr>
        <w:t xml:space="preserve">, </w:t>
      </w:r>
      <w:r w:rsidR="00F03437" w:rsidRPr="00C15B27">
        <w:rPr>
          <w:rFonts w:ascii="Times New Roman" w:hAnsi="Times New Roman" w:cs="Times New Roman"/>
          <w:sz w:val="24"/>
          <w:szCs w:val="24"/>
        </w:rPr>
        <w:t>i</w:t>
      </w:r>
      <w:r w:rsidR="00357D25">
        <w:rPr>
          <w:rFonts w:ascii="Times New Roman" w:hAnsi="Times New Roman" w:cs="Times New Roman"/>
          <w:sz w:val="24"/>
          <w:szCs w:val="24"/>
        </w:rPr>
        <w:t>natsisartut inatsisaat taanna naapertorlugu</w:t>
      </w:r>
      <w:r w:rsidR="001F5CA0">
        <w:rPr>
          <w:rFonts w:ascii="Times New Roman" w:hAnsi="Times New Roman" w:cs="Times New Roman"/>
          <w:sz w:val="24"/>
          <w:szCs w:val="24"/>
        </w:rPr>
        <w:t xml:space="preserve"> malittarisassallu inatsit naapertorlugu suliaasuni, aa</w:t>
      </w:r>
      <w:r w:rsidR="00AB167D">
        <w:rPr>
          <w:rFonts w:ascii="Times New Roman" w:hAnsi="Times New Roman" w:cs="Times New Roman"/>
          <w:sz w:val="24"/>
          <w:szCs w:val="24"/>
        </w:rPr>
        <w:t xml:space="preserve">lajangiisinnaatitaasuni. </w:t>
      </w:r>
      <w:r w:rsidR="00F03437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95B0F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481214E" w14:textId="2C302D82" w:rsidR="00F03437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4</w:t>
      </w:r>
      <w:r w:rsidR="00CE7C9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048865DF" w14:textId="77777777" w:rsidR="00F03437" w:rsidRPr="00C15B27" w:rsidRDefault="00F034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B9D330C" w14:textId="13A1AB97" w:rsidR="006462B3" w:rsidRPr="006F1FAD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6F1FAD">
        <w:rPr>
          <w:rFonts w:ascii="Times New Roman" w:hAnsi="Times New Roman" w:cs="Times New Roman"/>
          <w:sz w:val="24"/>
          <w:szCs w:val="24"/>
        </w:rPr>
        <w:t>Imm. 1 -imut</w:t>
      </w:r>
    </w:p>
    <w:p w14:paraId="302F4644" w14:textId="113BE28B" w:rsidR="006B5BEC" w:rsidRPr="00C15B27" w:rsidRDefault="008500A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aquppaa qanoq kommunit peqataasinnaanersut tunniussaqarlutik </w:t>
      </w:r>
      <w:r w:rsidR="00E51690">
        <w:rPr>
          <w:rFonts w:ascii="Times New Roman" w:hAnsi="Times New Roman" w:cs="Times New Roman"/>
          <w:sz w:val="24"/>
          <w:szCs w:val="24"/>
        </w:rPr>
        <w:t xml:space="preserve">filmiliortarnermik siuarsaanermili filmertarfeqarnermilu. </w:t>
      </w:r>
    </w:p>
    <w:p w14:paraId="3CFBED2F" w14:textId="77777777" w:rsidR="006B5BEC" w:rsidRPr="00C15B27" w:rsidRDefault="006B5BE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BBAD098" w14:textId="77777777" w:rsidR="00882D41" w:rsidRPr="00C15B27" w:rsidRDefault="00882D4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AC96D7A" w14:textId="416EA98A" w:rsidR="006462B3" w:rsidRPr="00C15B27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6E8710E4" w14:textId="14C7F92A" w:rsidR="00F03437" w:rsidRPr="00C15B27" w:rsidRDefault="00E5169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Naalakkersuisut pisinnaatippai </w:t>
      </w:r>
      <w:r w:rsidR="00354CF4">
        <w:rPr>
          <w:rFonts w:ascii="Times New Roman" w:hAnsi="Times New Roman" w:cs="Times New Roman"/>
          <w:sz w:val="24"/>
          <w:szCs w:val="24"/>
        </w:rPr>
        <w:t>ersarinnerusunik malittarisassiorsinnaanermik, kommunit tapiissuteqartarnerannut, attartortitsisarnerannut aamma qularnaveeqqusiisarnerannut</w:t>
      </w:r>
      <w:r w:rsidR="00C4765E">
        <w:rPr>
          <w:rFonts w:ascii="Times New Roman" w:hAnsi="Times New Roman" w:cs="Times New Roman"/>
          <w:sz w:val="24"/>
          <w:szCs w:val="24"/>
        </w:rPr>
        <w:t xml:space="preserve"> filmertitsisarnernut. Tamanna assersuutigalugu tassaasinnaavoq piumasaqaatit</w:t>
      </w:r>
      <w:r w:rsidR="00A222CE">
        <w:rPr>
          <w:rFonts w:ascii="Times New Roman" w:hAnsi="Times New Roman" w:cs="Times New Roman"/>
          <w:sz w:val="24"/>
          <w:szCs w:val="24"/>
        </w:rPr>
        <w:t xml:space="preserve">, qinnuteqarnermi periaasissat aamma tamatumani allaffissorneq. </w:t>
      </w:r>
    </w:p>
    <w:p w14:paraId="66A84FC6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8FB9669" w14:textId="56AE8710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5</w:t>
      </w:r>
      <w:r w:rsidR="0090482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74E47214" w14:textId="77777777" w:rsidR="00F03437" w:rsidRPr="00C15B27" w:rsidRDefault="00F0343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9252CB2" w14:textId="0080639B" w:rsidR="006462B3" w:rsidRPr="00C15B27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00410683" w14:textId="58DD3296" w:rsidR="006462B3" w:rsidRPr="00C15B27" w:rsidRDefault="00A222CE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aalajangerpaa qanoq </w:t>
      </w:r>
      <w:r w:rsidRPr="00A222CE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BF21CA">
        <w:rPr>
          <w:rFonts w:ascii="Times New Roman" w:hAnsi="Times New Roman" w:cs="Times New Roman"/>
          <w:sz w:val="24"/>
          <w:szCs w:val="24"/>
        </w:rPr>
        <w:t xml:space="preserve">aningaasalersorneqarnissaa, tassalu nunatta karsiata tapiissutaasigut. </w:t>
      </w:r>
    </w:p>
    <w:p w14:paraId="7C08428E" w14:textId="77777777" w:rsidR="00882D41" w:rsidRPr="00C15B27" w:rsidRDefault="00882D4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E4240" w14:textId="77777777" w:rsidR="006462B3" w:rsidRPr="00C15B27" w:rsidRDefault="006462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210B34A" w14:textId="77777777" w:rsidR="006462B3" w:rsidRPr="00C15B27" w:rsidRDefault="006462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43012BD" w14:textId="186A6421" w:rsidR="006462B3" w:rsidRPr="00C15B27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3D8B3239" w14:textId="5672406C" w:rsidR="00882D41" w:rsidRPr="00C15B27" w:rsidRDefault="008A759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aalajangiuppaa </w:t>
      </w:r>
      <w:r w:rsidR="00A045CF" w:rsidRPr="00A045CF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A045CF">
        <w:rPr>
          <w:rFonts w:ascii="Times New Roman" w:hAnsi="Times New Roman" w:cs="Times New Roman"/>
          <w:sz w:val="24"/>
          <w:szCs w:val="24"/>
        </w:rPr>
        <w:t xml:space="preserve">tigusisinnaanera tunissutinik kingornussanik aamma </w:t>
      </w:r>
      <w:r w:rsidR="00B704BC">
        <w:rPr>
          <w:rFonts w:ascii="Times New Roman" w:hAnsi="Times New Roman" w:cs="Times New Roman"/>
          <w:sz w:val="24"/>
          <w:szCs w:val="24"/>
        </w:rPr>
        <w:t xml:space="preserve">tunissutinik kiisalu tapiissutinik aamma sponsorit aningaasaliissutaannik nunatta karsiata avataaneersunik. </w:t>
      </w:r>
      <w:r w:rsidR="00882D41" w:rsidRPr="00C15B27">
        <w:rPr>
          <w:rFonts w:ascii="Times New Roman" w:hAnsi="Times New Roman" w:cs="Times New Roman"/>
          <w:sz w:val="24"/>
          <w:szCs w:val="24"/>
        </w:rPr>
        <w:t>Institutt</w:t>
      </w:r>
      <w:r w:rsidR="009B61BA">
        <w:rPr>
          <w:rFonts w:ascii="Times New Roman" w:hAnsi="Times New Roman" w:cs="Times New Roman"/>
          <w:sz w:val="24"/>
          <w:szCs w:val="24"/>
        </w:rPr>
        <w:t xml:space="preserve">i aningaasaateqarfinnik aamma legat-inik </w:t>
      </w:r>
      <w:r w:rsidR="009B61BA">
        <w:rPr>
          <w:rFonts w:ascii="Times New Roman" w:hAnsi="Times New Roman" w:cs="Times New Roman"/>
          <w:sz w:val="24"/>
          <w:szCs w:val="24"/>
        </w:rPr>
        <w:lastRenderedPageBreak/>
        <w:t xml:space="preserve">tunissutineersunik pilersitsisinnaavoq. Kingornussat taamaattut, tunissutit aamma aningaasaateqarfimmit aningaasat ukiumoortunik naatsorsuutini immikkoortillugit nalunaarneqartassapput. </w:t>
      </w:r>
    </w:p>
    <w:p w14:paraId="469A4CBB" w14:textId="77777777" w:rsidR="006462B3" w:rsidRPr="00C15B27" w:rsidRDefault="006462B3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6908AC2" w14:textId="2ED2C22A" w:rsidR="00882D41" w:rsidRPr="00C15B27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04128E38" w14:textId="573588F7" w:rsidR="00882D41" w:rsidRPr="00C15B27" w:rsidRDefault="0093734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Immikkut eqqaaneqarpoq </w:t>
      </w:r>
      <w:r w:rsidRPr="00937342">
        <w:rPr>
          <w:rFonts w:ascii="Times New Roman" w:hAnsi="Times New Roman" w:cs="Times New Roman"/>
          <w:sz w:val="24"/>
          <w:szCs w:val="24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</w:rPr>
        <w:t xml:space="preserve"> isertitanik pissarsisinnaasoq isertitsiniutaasunik suliaqarnikkut. </w:t>
      </w:r>
      <w:r w:rsidR="008B771D">
        <w:rPr>
          <w:rFonts w:ascii="Times New Roman" w:hAnsi="Times New Roman" w:cs="Times New Roman"/>
          <w:sz w:val="24"/>
          <w:szCs w:val="24"/>
        </w:rPr>
        <w:t xml:space="preserve">Isertitsiniutaasut suliat assersuutigalugu tassaasinnaapput pikkorissartitsisarnerit, workshops-it il.il. </w:t>
      </w:r>
      <w:r w:rsidR="008E675C">
        <w:rPr>
          <w:rFonts w:ascii="Times New Roman" w:hAnsi="Times New Roman" w:cs="Times New Roman"/>
          <w:sz w:val="24"/>
          <w:szCs w:val="24"/>
        </w:rPr>
        <w:t>Isertitsissutaasussanik suliaqarnermi instituttip akigititassat kiffartuussinerillu allat imatut aaqqissuuttassavai</w:t>
      </w:r>
      <w:r w:rsidR="007A017A">
        <w:rPr>
          <w:rFonts w:ascii="Times New Roman" w:hAnsi="Times New Roman" w:cs="Times New Roman"/>
          <w:sz w:val="24"/>
          <w:szCs w:val="24"/>
        </w:rPr>
        <w:t xml:space="preserve"> namminersortunut neqerooruteqartartunut nunatsinni unammillernerunngitsumik. </w:t>
      </w:r>
    </w:p>
    <w:p w14:paraId="2ED3B309" w14:textId="0A881C84" w:rsidR="00F63FF2" w:rsidRPr="00C15B27" w:rsidRDefault="00F63FF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8BB9913" w14:textId="5A35BB6F" w:rsidR="00882D41" w:rsidRPr="00C15B27" w:rsidRDefault="00A95C7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Isertitsissutaasartunik suliaqarsinnaanermut pisinnaatitaanerup institutti pisinnaatinngilaa</w:t>
      </w:r>
      <w:r w:rsidR="00CA799A">
        <w:rPr>
          <w:rFonts w:ascii="Times New Roman" w:hAnsi="Times New Roman" w:cs="Times New Roman"/>
          <w:sz w:val="24"/>
          <w:szCs w:val="24"/>
        </w:rPr>
        <w:t xml:space="preserve"> nammineq filmiliornernik aallartitsisinnaanermik imaluunniit aningaasarsiutigalugit ingerlatsinernik</w:t>
      </w:r>
      <w:r w:rsidR="005426C6">
        <w:rPr>
          <w:rFonts w:ascii="Times New Roman" w:hAnsi="Times New Roman" w:cs="Times New Roman"/>
          <w:sz w:val="24"/>
          <w:szCs w:val="24"/>
        </w:rPr>
        <w:t xml:space="preserve"> namminersortunut unammillertunik. </w:t>
      </w:r>
      <w:r w:rsidR="009934A5">
        <w:rPr>
          <w:rFonts w:ascii="Times New Roman" w:hAnsi="Times New Roman" w:cs="Times New Roman"/>
          <w:sz w:val="24"/>
          <w:szCs w:val="24"/>
        </w:rPr>
        <w:t xml:space="preserve">Taamaasillunilu instituttimut periarfissaassanngilaq nammineq filmertarfimmik ingerlatsisinnaaneq. </w:t>
      </w:r>
    </w:p>
    <w:p w14:paraId="24000E66" w14:textId="77777777" w:rsidR="00904824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7449A77" w14:textId="60BEF034" w:rsidR="00D5313B" w:rsidRPr="00C15B27" w:rsidRDefault="0090482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4 -mut</w:t>
      </w:r>
    </w:p>
    <w:p w14:paraId="020B5630" w14:textId="5A646F82" w:rsidR="00D5313B" w:rsidRPr="00C15B27" w:rsidRDefault="00706A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aalajangerpaa </w:t>
      </w:r>
      <w:r w:rsidRPr="00706A3B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>
        <w:rPr>
          <w:rFonts w:ascii="Times New Roman" w:hAnsi="Times New Roman" w:cs="Times New Roman"/>
          <w:sz w:val="24"/>
          <w:szCs w:val="24"/>
        </w:rPr>
        <w:t>kiffaanngissuseqarluni tapiissutinik isertitanillu allanik atuisinnaanera</w:t>
      </w:r>
      <w:r w:rsidR="007259EC">
        <w:rPr>
          <w:rFonts w:ascii="Times New Roman" w:hAnsi="Times New Roman" w:cs="Times New Roman"/>
          <w:sz w:val="24"/>
          <w:szCs w:val="24"/>
        </w:rPr>
        <w:t xml:space="preserve">, atugassarititaasullu malissallugit aamma aningaasartuutissanut missingersuusiat. </w:t>
      </w:r>
    </w:p>
    <w:p w14:paraId="073EECDA" w14:textId="77777777" w:rsidR="00D5313B" w:rsidRPr="00C15B27" w:rsidRDefault="00D53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DF6AFF6" w14:textId="5A16B46D" w:rsidR="00F03437" w:rsidRPr="00C15B27" w:rsidRDefault="00D119A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119A1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>
        <w:rPr>
          <w:rFonts w:ascii="Times New Roman" w:hAnsi="Times New Roman" w:cs="Times New Roman"/>
          <w:sz w:val="24"/>
          <w:szCs w:val="24"/>
        </w:rPr>
        <w:t>taamaasillu eqqortissavai atugassarititaasut aamma aningaasartuutissanut missingersuusiani tunngaviusut suliassanik ingerlatsinermi</w:t>
      </w:r>
      <w:r w:rsidR="003B57FE">
        <w:rPr>
          <w:rFonts w:ascii="Times New Roman" w:hAnsi="Times New Roman" w:cs="Times New Roman"/>
          <w:sz w:val="24"/>
          <w:szCs w:val="24"/>
        </w:rPr>
        <w:t xml:space="preserve">, suliassallu taakkunani allassimasut suliarissallugit. </w:t>
      </w:r>
    </w:p>
    <w:p w14:paraId="5EB613E4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FC58323" w14:textId="1811EC8F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6</w:t>
      </w:r>
      <w:r w:rsidR="0090482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7C94A6C6" w14:textId="77777777" w:rsidR="00117364" w:rsidRPr="00C15B27" w:rsidRDefault="0011736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565C78E2" w14:textId="11CC1B65" w:rsidR="00117364" w:rsidRPr="00C15B27" w:rsidRDefault="009C0CE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siulersuisut pisussaaffilerpai ukiut tamaasa Naalakkersuisunut aningaasartuutissanut missingersuusiortarnissaanik</w:t>
      </w:r>
      <w:r w:rsidR="00510BD8">
        <w:rPr>
          <w:rFonts w:ascii="Times New Roman" w:hAnsi="Times New Roman" w:cs="Times New Roman"/>
          <w:sz w:val="24"/>
          <w:szCs w:val="24"/>
        </w:rPr>
        <w:t xml:space="preserve"> aningaasat ukiuannut tulliuttumut, Naalakkersuisunit piffissaliussap iluani. </w:t>
      </w:r>
      <w:r w:rsidR="001A46DA">
        <w:rPr>
          <w:rFonts w:ascii="Times New Roman" w:hAnsi="Times New Roman" w:cs="Times New Roman"/>
          <w:sz w:val="24"/>
          <w:szCs w:val="24"/>
        </w:rPr>
        <w:t xml:space="preserve">Kiisalu aamma aalajangiunneqarpoq aningaasartuutissanut missingersuusiat sunik imaqarnissaat. </w:t>
      </w:r>
      <w:r w:rsidR="0054342B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2763A" w14:textId="77777777" w:rsidR="0054342B" w:rsidRPr="00C15B27" w:rsidRDefault="0054342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7F0C36D" w14:textId="64E1EBC1" w:rsidR="0054342B" w:rsidRPr="00C15B27" w:rsidRDefault="00AA029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Siunnersuutip tunniunneqartup oqaatigissavaa</w:t>
      </w:r>
      <w:r w:rsidRPr="00AA029D">
        <w:t xml:space="preserve"> </w:t>
      </w:r>
      <w:r w:rsidRPr="00AA029D">
        <w:rPr>
          <w:rFonts w:ascii="Times New Roman" w:hAnsi="Times New Roman" w:cs="Times New Roman"/>
          <w:sz w:val="24"/>
          <w:szCs w:val="24"/>
        </w:rPr>
        <w:t>Kalaallit Nunaanni Filminstituttip</w:t>
      </w:r>
      <w:r>
        <w:rPr>
          <w:rFonts w:ascii="Times New Roman" w:hAnsi="Times New Roman" w:cs="Times New Roman"/>
          <w:sz w:val="24"/>
          <w:szCs w:val="24"/>
        </w:rPr>
        <w:t xml:space="preserve"> aningaasaliissutissanik pisariaqartitai.  </w:t>
      </w:r>
      <w:r w:rsidR="00FE0851">
        <w:rPr>
          <w:rFonts w:ascii="Times New Roman" w:hAnsi="Times New Roman" w:cs="Times New Roman"/>
          <w:sz w:val="24"/>
          <w:szCs w:val="24"/>
        </w:rPr>
        <w:t>Kingulliullutik Inatsisartut oqartussaapput aningaasanut inatsisip akuersissutigineqarneranut atatillugu</w:t>
      </w:r>
      <w:r w:rsidR="00927351">
        <w:rPr>
          <w:rFonts w:ascii="Times New Roman" w:hAnsi="Times New Roman" w:cs="Times New Roman"/>
          <w:sz w:val="24"/>
          <w:szCs w:val="24"/>
        </w:rPr>
        <w:t xml:space="preserve"> aningaasaliissutissat annertussusilissallugit. </w:t>
      </w:r>
    </w:p>
    <w:p w14:paraId="1F53E12C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4271DEF" w14:textId="4A1E476B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7</w:t>
      </w:r>
      <w:r w:rsidR="0092735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4209BDB8" w14:textId="77777777" w:rsidR="0054342B" w:rsidRPr="00327414" w:rsidRDefault="0054342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F81D1EB" w14:textId="25EECCE1" w:rsidR="0054342B" w:rsidRPr="00327414" w:rsidRDefault="0092735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Aalajangersakkap aalajangersarpaa </w:t>
      </w:r>
      <w:r w:rsidRPr="00927351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Filminstituttip </w:t>
      </w:r>
      <w:r w:rsidR="00472690">
        <w:rPr>
          <w:rFonts w:ascii="Times New Roman" w:hAnsi="Times New Roman" w:cs="Times New Roman"/>
          <w:sz w:val="24"/>
          <w:szCs w:val="24"/>
          <w:lang w:val="kl-GL"/>
        </w:rPr>
        <w:t>malittassagai maleruagassat atuuttut minngersuusiortarnernut, naatsorsuusiortarnernut</w:t>
      </w:r>
      <w:r w:rsidR="00D333E3">
        <w:rPr>
          <w:rFonts w:ascii="Times New Roman" w:hAnsi="Times New Roman" w:cs="Times New Roman"/>
          <w:sz w:val="24"/>
          <w:szCs w:val="24"/>
          <w:lang w:val="kl-GL"/>
        </w:rPr>
        <w:t xml:space="preserve"> aamma naatsorsuusianik </w:t>
      </w:r>
      <w:r w:rsidR="00D333E3">
        <w:rPr>
          <w:rFonts w:ascii="Times New Roman" w:hAnsi="Times New Roman" w:cs="Times New Roman"/>
          <w:sz w:val="24"/>
          <w:szCs w:val="24"/>
          <w:lang w:val="kl-GL"/>
        </w:rPr>
        <w:lastRenderedPageBreak/>
        <w:t xml:space="preserve">saqqummiussisarnernut, Namminersorlutik Oqartussani piffissami sumiluunniit atuuttuusut. </w:t>
      </w:r>
      <w:r w:rsidR="00CC6BD2">
        <w:rPr>
          <w:rFonts w:ascii="Times New Roman" w:hAnsi="Times New Roman" w:cs="Times New Roman"/>
          <w:sz w:val="24"/>
          <w:szCs w:val="24"/>
          <w:lang w:val="kl-GL"/>
        </w:rPr>
        <w:t>Piumasaqaammut pissutaavoq instituttip pisortat ingerlatsiviattut namminersortutut ingerlagaluarni</w:t>
      </w:r>
      <w:r w:rsidR="00AA403B">
        <w:rPr>
          <w:rFonts w:ascii="Times New Roman" w:hAnsi="Times New Roman" w:cs="Times New Roman"/>
          <w:sz w:val="24"/>
          <w:szCs w:val="24"/>
          <w:lang w:val="kl-GL"/>
        </w:rPr>
        <w:t xml:space="preserve"> annerusutigut Namminersorlutik Oqartussanit aningaasalersugaanera. </w:t>
      </w:r>
    </w:p>
    <w:p w14:paraId="2893FA6C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4FB41D9" w14:textId="5536AA81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8</w:t>
      </w:r>
      <w:r w:rsidR="0092735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26AE712A" w14:textId="77777777" w:rsidR="0054342B" w:rsidRPr="00C15B27" w:rsidRDefault="0054342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065D652C" w14:textId="2D37FDBE" w:rsidR="0054342B" w:rsidRPr="00C15B27" w:rsidRDefault="00927351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56A0F840" w14:textId="5EAA9FDB" w:rsidR="0054342B" w:rsidRPr="00C15B27" w:rsidRDefault="00AA40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ersippoq</w:t>
      </w:r>
      <w:r w:rsidR="00A51E4C">
        <w:rPr>
          <w:rFonts w:ascii="Times New Roman" w:hAnsi="Times New Roman" w:cs="Times New Roman"/>
          <w:sz w:val="24"/>
          <w:szCs w:val="24"/>
        </w:rPr>
        <w:t xml:space="preserve"> </w:t>
      </w:r>
      <w:r w:rsidR="00A51E4C" w:rsidRPr="00A51E4C">
        <w:rPr>
          <w:rFonts w:ascii="Times New Roman" w:hAnsi="Times New Roman" w:cs="Times New Roman"/>
          <w:sz w:val="24"/>
          <w:szCs w:val="24"/>
        </w:rPr>
        <w:t>Kalaallit Nunaanni Filminstitutti</w:t>
      </w:r>
      <w:r w:rsidR="00A51E4C">
        <w:rPr>
          <w:rFonts w:ascii="Times New Roman" w:hAnsi="Times New Roman" w:cs="Times New Roman"/>
          <w:sz w:val="24"/>
          <w:szCs w:val="24"/>
        </w:rPr>
        <w:t xml:space="preserve">mut ukiumoortunik naatsorsuusiat kukkunersiorneqartussaasut Namminersorlutik Oqartussat kukkunersiuisuinit. </w:t>
      </w:r>
      <w:r w:rsidR="006C4977">
        <w:rPr>
          <w:rFonts w:ascii="Times New Roman" w:hAnsi="Times New Roman" w:cs="Times New Roman"/>
          <w:sz w:val="24"/>
          <w:szCs w:val="24"/>
        </w:rPr>
        <w:t>Tamatumalu taamaasilluni aamma kinguneraa Namminersorlutik Oqartussat kukkunersiuisuisa</w:t>
      </w:r>
      <w:r w:rsidR="00D6133D">
        <w:rPr>
          <w:rFonts w:ascii="Times New Roman" w:hAnsi="Times New Roman" w:cs="Times New Roman"/>
          <w:sz w:val="24"/>
          <w:szCs w:val="24"/>
        </w:rPr>
        <w:t xml:space="preserve"> </w:t>
      </w:r>
      <w:r w:rsidR="00D6133D" w:rsidRPr="00D6133D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D6133D">
        <w:rPr>
          <w:rFonts w:ascii="Times New Roman" w:hAnsi="Times New Roman" w:cs="Times New Roman"/>
          <w:sz w:val="24"/>
          <w:szCs w:val="24"/>
        </w:rPr>
        <w:t xml:space="preserve">naatsorsuutaanik sammisaqarnerminni paasissutissanik siulersuisunit piniarsinnaaneri. </w:t>
      </w:r>
    </w:p>
    <w:p w14:paraId="3A07ADE4" w14:textId="77777777" w:rsidR="0054342B" w:rsidRPr="00C15B27" w:rsidRDefault="0054342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A643352" w14:textId="52C37571" w:rsidR="0054342B" w:rsidRPr="00C15B27" w:rsidRDefault="00AA40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271C0502" w14:textId="1E5586A8" w:rsidR="00B936C2" w:rsidRPr="00C15B27" w:rsidRDefault="00D6133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erseqqissarneqarpoq naatsorsuutit</w:t>
      </w:r>
      <w:r w:rsidR="00650629">
        <w:rPr>
          <w:rFonts w:ascii="Times New Roman" w:hAnsi="Times New Roman" w:cs="Times New Roman"/>
          <w:sz w:val="24"/>
          <w:szCs w:val="24"/>
        </w:rPr>
        <w:t xml:space="preserve"> Naalakkersuisunut saqqummiunneqarnerminni siulersuisunit aamma kukkunersiuisunit akuerineqareersimanissaat</w:t>
      </w:r>
      <w:r w:rsidR="00CD79A7">
        <w:rPr>
          <w:rFonts w:ascii="Times New Roman" w:hAnsi="Times New Roman" w:cs="Times New Roman"/>
          <w:sz w:val="24"/>
          <w:szCs w:val="24"/>
        </w:rPr>
        <w:t xml:space="preserve">, tamatumalu kingorna naatsorsuutit kukkunersiuisut oqaaseqaataannik ilallugit Naalakkersuisuinut akuerisassanngorlugit saqqummiunneqartussaanerat. </w:t>
      </w:r>
      <w:r w:rsidR="00F7437D">
        <w:rPr>
          <w:rFonts w:ascii="Times New Roman" w:hAnsi="Times New Roman" w:cs="Times New Roman"/>
          <w:sz w:val="24"/>
          <w:szCs w:val="24"/>
        </w:rPr>
        <w:t xml:space="preserve">Tamanna isumaqarpoq naatsorsuusiat akuerisat Naalakkersuisoqarfimmut oqartussaasumut nassiunneqartussaanerannik. </w:t>
      </w:r>
    </w:p>
    <w:p w14:paraId="73CBE5DC" w14:textId="77777777" w:rsidR="00B936C2" w:rsidRPr="00C15B27" w:rsidRDefault="00B936C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CBBE0B3" w14:textId="3BC51282" w:rsidR="0054342B" w:rsidRPr="00C15B27" w:rsidRDefault="00AA40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0329319C" w14:textId="7C42AB5F" w:rsidR="00F03437" w:rsidRPr="00327414" w:rsidRDefault="00C46B5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Tamanut saqqummiussisussaanermik piumasaqaat ilanngunneqarpoq takuneqarsinnaaqqullugu </w:t>
      </w:r>
      <w:r w:rsidR="007F1A1A">
        <w:rPr>
          <w:rFonts w:ascii="Times New Roman" w:hAnsi="Times New Roman" w:cs="Times New Roman"/>
          <w:sz w:val="24"/>
          <w:szCs w:val="24"/>
          <w:lang w:val="kl-GL"/>
        </w:rPr>
        <w:t xml:space="preserve">uppernarsarumallugulu </w:t>
      </w:r>
      <w:r w:rsidR="007F1A1A" w:rsidRPr="007F1A1A">
        <w:rPr>
          <w:rFonts w:ascii="Times New Roman" w:hAnsi="Times New Roman" w:cs="Times New Roman"/>
          <w:sz w:val="24"/>
          <w:szCs w:val="24"/>
          <w:lang w:val="kl-GL"/>
        </w:rPr>
        <w:t xml:space="preserve">Kalaallit Nunaanni Filminstituttip </w:t>
      </w:r>
      <w:r w:rsidR="007F1A1A">
        <w:rPr>
          <w:rFonts w:ascii="Times New Roman" w:hAnsi="Times New Roman" w:cs="Times New Roman"/>
          <w:sz w:val="24"/>
          <w:szCs w:val="24"/>
          <w:lang w:val="kl-GL"/>
        </w:rPr>
        <w:t>ingerlatsinera.</w:t>
      </w:r>
      <w:bookmarkStart w:id="6" w:name="_Hlk167015570"/>
      <w:r w:rsidR="00A536BB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 ”</w:t>
      </w:r>
      <w:r w:rsidR="007F1A1A">
        <w:rPr>
          <w:rFonts w:ascii="Times New Roman" w:hAnsi="Times New Roman" w:cs="Times New Roman"/>
          <w:sz w:val="24"/>
          <w:szCs w:val="24"/>
          <w:lang w:val="kl-GL"/>
        </w:rPr>
        <w:t>Naalakkersuisut akuersinerisa kinguninngua</w:t>
      </w:r>
      <w:r w:rsidR="00A536BB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” </w:t>
      </w:r>
      <w:r w:rsidR="007F1A1A">
        <w:rPr>
          <w:rFonts w:ascii="Times New Roman" w:hAnsi="Times New Roman" w:cs="Times New Roman"/>
          <w:sz w:val="24"/>
          <w:szCs w:val="24"/>
          <w:lang w:val="kl-GL"/>
        </w:rPr>
        <w:t xml:space="preserve">isumaqarpoq </w:t>
      </w:r>
      <w:r w:rsidR="003839AD">
        <w:rPr>
          <w:rFonts w:ascii="Times New Roman" w:hAnsi="Times New Roman" w:cs="Times New Roman"/>
          <w:sz w:val="24"/>
          <w:szCs w:val="24"/>
          <w:lang w:val="kl-GL"/>
        </w:rPr>
        <w:t xml:space="preserve">tamanut saqqummiussineq akuerineqareerneranni sukkasuumik pisussaammat. </w:t>
      </w:r>
    </w:p>
    <w:bookmarkEnd w:id="6"/>
    <w:p w14:paraId="030DF9C7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6BF3DF6" w14:textId="14735795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2</w:t>
      </w:r>
      <w:r w:rsidR="00A536BB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9</w:t>
      </w:r>
      <w:r w:rsidR="00AA403B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5618EA2B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3DA819B9" w14:textId="27F39C63" w:rsidR="00A07C18" w:rsidRPr="00C15B27" w:rsidRDefault="00AA403B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</w:t>
      </w:r>
      <w:r w:rsidR="00B936C2" w:rsidRPr="00C15B2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-imut</w:t>
      </w:r>
      <w:r w:rsidR="00F03437" w:rsidRPr="00C15B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008C634" w14:textId="1D888C91" w:rsidR="00A07C18" w:rsidRPr="00C15B27" w:rsidRDefault="003839A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siulersuisut pisussaaffiligaapput ukiumoortumik</w:t>
      </w:r>
      <w:r w:rsidR="00FF11D9">
        <w:rPr>
          <w:rFonts w:ascii="Times New Roman" w:hAnsi="Times New Roman" w:cs="Times New Roman"/>
          <w:sz w:val="24"/>
          <w:szCs w:val="24"/>
        </w:rPr>
        <w:t xml:space="preserve"> </w:t>
      </w:r>
      <w:r w:rsidR="00FF11D9" w:rsidRPr="00FF11D9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FF11D9">
        <w:rPr>
          <w:rFonts w:ascii="Times New Roman" w:hAnsi="Times New Roman" w:cs="Times New Roman"/>
          <w:sz w:val="24"/>
          <w:szCs w:val="24"/>
        </w:rPr>
        <w:t>ingerlatsinera pillugu nalunaarusiortarnissamik Naalakkersuisunut, nalunaarusiallu institu</w:t>
      </w:r>
      <w:r w:rsidR="00BA2691">
        <w:rPr>
          <w:rFonts w:ascii="Times New Roman" w:hAnsi="Times New Roman" w:cs="Times New Roman"/>
          <w:sz w:val="24"/>
          <w:szCs w:val="24"/>
        </w:rPr>
        <w:t>t</w:t>
      </w:r>
      <w:r w:rsidR="00FF11D9">
        <w:rPr>
          <w:rFonts w:ascii="Times New Roman" w:hAnsi="Times New Roman" w:cs="Times New Roman"/>
          <w:sz w:val="24"/>
          <w:szCs w:val="24"/>
        </w:rPr>
        <w:t xml:space="preserve">tip </w:t>
      </w:r>
      <w:r w:rsidR="00BA2691">
        <w:rPr>
          <w:rFonts w:ascii="Times New Roman" w:hAnsi="Times New Roman" w:cs="Times New Roman"/>
          <w:sz w:val="24"/>
          <w:szCs w:val="24"/>
        </w:rPr>
        <w:t xml:space="preserve">quppersagaatigut tamanut saqqummiuttarnissaanik. </w:t>
      </w:r>
    </w:p>
    <w:p w14:paraId="0FF1C080" w14:textId="77777777" w:rsidR="00A07C18" w:rsidRPr="00C15B27" w:rsidRDefault="00A07C1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BBAD25" w14:textId="063B4EB0" w:rsidR="00A07C18" w:rsidRPr="00C15B27" w:rsidRDefault="006A0C5F" w:rsidP="00EE778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Tamanut saqqummiussisussaanermut piumasaqaat ilanngunneqarpoq uppernarsarumallugu inuiannut </w:t>
      </w:r>
      <w:r w:rsidRPr="006A0C5F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0A17FF">
        <w:rPr>
          <w:rFonts w:ascii="Times New Roman" w:hAnsi="Times New Roman" w:cs="Times New Roman"/>
          <w:sz w:val="24"/>
          <w:szCs w:val="24"/>
        </w:rPr>
        <w:t xml:space="preserve">ingerlatsinera. </w:t>
      </w:r>
    </w:p>
    <w:p w14:paraId="5BA304A0" w14:textId="77777777" w:rsidR="00AA403B" w:rsidRPr="00C15B27" w:rsidRDefault="00AA403B" w:rsidP="00237629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009E2C" w14:textId="47C7DF57" w:rsidR="00B936C2" w:rsidRPr="00C15B27" w:rsidRDefault="00AA403B" w:rsidP="00237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1023C69C" w14:textId="2834C96A" w:rsidR="0027113C" w:rsidRPr="00C15B27" w:rsidRDefault="00126158" w:rsidP="00237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aalajangerpai piumasaqaatit minnerpaat nalunaarusiap imarisassaani</w:t>
      </w:r>
      <w:r w:rsidR="00A56AD8">
        <w:rPr>
          <w:rFonts w:ascii="Times New Roman" w:hAnsi="Times New Roman" w:cs="Times New Roman"/>
          <w:sz w:val="24"/>
          <w:szCs w:val="24"/>
        </w:rPr>
        <w:t xml:space="preserve">, aningaasatigut tapiissutit pillugit ukiup siuliani tunniunneqarsimasut. Matumani pineqarput </w:t>
      </w:r>
      <w:r w:rsidR="00A56AD8">
        <w:rPr>
          <w:rFonts w:ascii="Times New Roman" w:hAnsi="Times New Roman" w:cs="Times New Roman"/>
          <w:sz w:val="24"/>
          <w:szCs w:val="24"/>
        </w:rPr>
        <w:lastRenderedPageBreak/>
        <w:t>paasissutissat</w:t>
      </w:r>
      <w:r w:rsidR="004C1623">
        <w:rPr>
          <w:rFonts w:ascii="Times New Roman" w:hAnsi="Times New Roman" w:cs="Times New Roman"/>
          <w:sz w:val="24"/>
          <w:szCs w:val="24"/>
        </w:rPr>
        <w:t xml:space="preserve"> </w:t>
      </w:r>
      <w:r w:rsidR="00E51336">
        <w:rPr>
          <w:rFonts w:ascii="Times New Roman" w:hAnsi="Times New Roman" w:cs="Times New Roman"/>
          <w:sz w:val="24"/>
          <w:szCs w:val="24"/>
        </w:rPr>
        <w:t>objektiviusumik</w:t>
      </w:r>
      <w:r w:rsidR="00681E22">
        <w:rPr>
          <w:rFonts w:ascii="Times New Roman" w:hAnsi="Times New Roman" w:cs="Times New Roman"/>
          <w:sz w:val="24"/>
          <w:szCs w:val="24"/>
        </w:rPr>
        <w:t xml:space="preserve"> paasineqarsinnaasut kisitsisinilu paasissutissani atorneqarsinnaallutik aammalu pilersaarusiornermi atorneqarsinnaallutik. </w:t>
      </w:r>
    </w:p>
    <w:p w14:paraId="322766D7" w14:textId="2CA11468" w:rsidR="00531FE6" w:rsidRPr="00C15B27" w:rsidRDefault="00531FE6" w:rsidP="00237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A98AC81" w14:textId="240573BB" w:rsidR="00531FE6" w:rsidRPr="00C15B27" w:rsidRDefault="00B266FE" w:rsidP="00237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Piumasaqaatit nr. 3 aamma 4 -miittut ilaqarput kikkut tunineqarsimanerannik aamma kikkut itigarsimanerannik, </w:t>
      </w:r>
      <w:r w:rsidR="007B203B">
        <w:rPr>
          <w:rFonts w:ascii="Times New Roman" w:hAnsi="Times New Roman" w:cs="Times New Roman"/>
          <w:sz w:val="24"/>
          <w:szCs w:val="24"/>
        </w:rPr>
        <w:t xml:space="preserve">kikkullu siusinnerusukkut itigartinneqarsimanerannik. </w:t>
      </w:r>
      <w:r w:rsidR="00526059">
        <w:rPr>
          <w:rFonts w:ascii="Times New Roman" w:hAnsi="Times New Roman" w:cs="Times New Roman"/>
          <w:sz w:val="24"/>
          <w:szCs w:val="24"/>
        </w:rPr>
        <w:t xml:space="preserve">Tamatumani siunertaavoq takussutissiussallugu qinnuteqartuni assigiit tunineqarsimanersut itigarsimanersullu.  </w:t>
      </w:r>
    </w:p>
    <w:p w14:paraId="7B68AEAB" w14:textId="3F752BD1" w:rsidR="00B936C2" w:rsidRPr="00C15B27" w:rsidRDefault="00B936C2" w:rsidP="0023762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4141BEBE" w14:textId="0035849C" w:rsidR="00B936C2" w:rsidRPr="00C15B27" w:rsidRDefault="00AA40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3F6B5B18" w14:textId="71B51214" w:rsidR="00F03437" w:rsidRPr="00C15B27" w:rsidRDefault="00526059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aalajangersarpaa</w:t>
      </w:r>
      <w:r w:rsidR="00E70B9E">
        <w:rPr>
          <w:rFonts w:ascii="Times New Roman" w:hAnsi="Times New Roman" w:cs="Times New Roman"/>
          <w:sz w:val="24"/>
          <w:szCs w:val="24"/>
        </w:rPr>
        <w:t xml:space="preserve"> nalunaarusiami ilanngullugit nassiuarneqartassasut </w:t>
      </w:r>
      <w:r w:rsidR="00E70B9E" w:rsidRPr="00E70B9E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 w:rsidR="00E70B9E">
        <w:rPr>
          <w:rFonts w:ascii="Times New Roman" w:hAnsi="Times New Roman" w:cs="Times New Roman"/>
          <w:sz w:val="24"/>
          <w:szCs w:val="24"/>
        </w:rPr>
        <w:t xml:space="preserve"> aningaasaqarnikkut sulisoqarnikkullu inissisimanera, </w:t>
      </w:r>
      <w:r w:rsidR="0049040F">
        <w:rPr>
          <w:rFonts w:ascii="Times New Roman" w:hAnsi="Times New Roman" w:cs="Times New Roman"/>
          <w:sz w:val="24"/>
          <w:szCs w:val="24"/>
        </w:rPr>
        <w:t xml:space="preserve">aamma instituttip inatsisit naapertorlugit pisussaaffiisa naammassineqarsimaneri. </w:t>
      </w:r>
      <w:r w:rsidR="00C54342">
        <w:rPr>
          <w:rFonts w:ascii="Times New Roman" w:hAnsi="Times New Roman" w:cs="Times New Roman"/>
          <w:sz w:val="24"/>
          <w:szCs w:val="24"/>
        </w:rPr>
        <w:t>Piumasaqaatip tamatuma naggataani siullermut sanilliullugu</w:t>
      </w:r>
      <w:r w:rsidR="007E0FF1">
        <w:rPr>
          <w:rFonts w:ascii="Times New Roman" w:hAnsi="Times New Roman" w:cs="Times New Roman"/>
          <w:sz w:val="24"/>
          <w:szCs w:val="24"/>
        </w:rPr>
        <w:t xml:space="preserve"> nr. 2 -mi piumasaqaammut atasumik pissutsinik oqaluttuarluni allaaserin</w:t>
      </w:r>
      <w:r w:rsidR="00C90D51">
        <w:rPr>
          <w:rFonts w:ascii="Times New Roman" w:hAnsi="Times New Roman" w:cs="Times New Roman"/>
          <w:sz w:val="24"/>
          <w:szCs w:val="24"/>
        </w:rPr>
        <w:t>n</w:t>
      </w:r>
      <w:r w:rsidR="007E0FF1">
        <w:rPr>
          <w:rFonts w:ascii="Times New Roman" w:hAnsi="Times New Roman" w:cs="Times New Roman"/>
          <w:sz w:val="24"/>
          <w:szCs w:val="24"/>
        </w:rPr>
        <w:t>innerussaaq, tassuunalu instituttip nalil</w:t>
      </w:r>
      <w:r w:rsidR="00C90D51">
        <w:rPr>
          <w:rFonts w:ascii="Times New Roman" w:hAnsi="Times New Roman" w:cs="Times New Roman"/>
          <w:sz w:val="24"/>
          <w:szCs w:val="24"/>
        </w:rPr>
        <w:t xml:space="preserve">iineranik oqariartussalluni. </w:t>
      </w:r>
    </w:p>
    <w:p w14:paraId="5029DF05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1D94D7A" w14:textId="4A83778F" w:rsidR="00935740" w:rsidRPr="00327414" w:rsidRDefault="00935740" w:rsidP="00EE7784">
      <w:pPr>
        <w:pStyle w:val="Ingenafstand"/>
        <w:keepNext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§ </w:t>
      </w:r>
      <w:r w:rsidR="00531FE6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30</w:t>
      </w:r>
      <w:r w:rsidR="00C90D51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134DF308" w14:textId="77777777" w:rsidR="00F03437" w:rsidRPr="00327414" w:rsidRDefault="00F03437" w:rsidP="00EE7784">
      <w:pPr>
        <w:pStyle w:val="Ingenafstand"/>
        <w:keepNext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40FFA150" w14:textId="308E912D" w:rsidR="00112667" w:rsidRPr="00C15B27" w:rsidRDefault="00C90D51" w:rsidP="00EE778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  <w:r w:rsidR="00F03437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61850" w14:textId="04ACC65A" w:rsidR="00112667" w:rsidRPr="00C15B27" w:rsidRDefault="00AC6068" w:rsidP="00EE7784">
      <w:pPr>
        <w:keepNext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Aalajangersagaq piumasaqaatinik aalajangiivoq, </w:t>
      </w:r>
      <w:r w:rsidR="00FA1A89">
        <w:rPr>
          <w:rFonts w:ascii="Times New Roman" w:hAnsi="Times New Roman" w:cs="Times New Roman"/>
          <w:sz w:val="24"/>
          <w:szCs w:val="24"/>
        </w:rPr>
        <w:t xml:space="preserve">Inatsisartut inatsisaat, imaluunniit malittarisassiat taanna naapertorlugu suliaasut tunngavigalugit tapiissutinik tigusisartup,  </w:t>
      </w:r>
      <w:r w:rsidR="00E66FFA">
        <w:rPr>
          <w:rFonts w:ascii="Times New Roman" w:hAnsi="Times New Roman" w:cs="Times New Roman"/>
          <w:sz w:val="24"/>
          <w:szCs w:val="24"/>
        </w:rPr>
        <w:t xml:space="preserve">taakkununnga naatsorsuusiortussaaneranik. </w:t>
      </w:r>
      <w:r w:rsidR="006158D5">
        <w:rPr>
          <w:rFonts w:ascii="Times New Roman" w:hAnsi="Times New Roman" w:cs="Times New Roman"/>
          <w:sz w:val="24"/>
          <w:szCs w:val="24"/>
        </w:rPr>
        <w:t xml:space="preserve">Piumasaqaat siunertaqarpoq qularnaariniarnermik tapiissutigineqartut tapiissuteqarnermi atugassarititaasunik tunngavilimmik atorneqarsimanissaannik. </w:t>
      </w:r>
    </w:p>
    <w:p w14:paraId="45314513" w14:textId="77777777" w:rsidR="00112667" w:rsidRPr="00C15B27" w:rsidRDefault="001126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199D9370" w14:textId="734228F5" w:rsidR="00112667" w:rsidRPr="00C15B27" w:rsidRDefault="006158D5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Aalajangersagaq imaqanngilaq piumasaqaammik naatsorsuutit kukkunersiorneqarsimanissaannik</w:t>
      </w:r>
      <w:r w:rsidR="00FC2D94">
        <w:rPr>
          <w:rFonts w:ascii="Times New Roman" w:hAnsi="Times New Roman" w:cs="Times New Roman"/>
          <w:sz w:val="24"/>
          <w:szCs w:val="24"/>
        </w:rPr>
        <w:t xml:space="preserve">, kisiannili Naalakkersuisut imm. 2 -mi pisinnaatitsineq naapertorlugu </w:t>
      </w:r>
      <w:r w:rsidR="00E867E9">
        <w:rPr>
          <w:rFonts w:ascii="Times New Roman" w:hAnsi="Times New Roman" w:cs="Times New Roman"/>
          <w:sz w:val="24"/>
          <w:szCs w:val="24"/>
        </w:rPr>
        <w:t>malittarisassiorsinnaassapput naatsorsuusiortarnissanik, matumani aamma kukkunersiuis</w:t>
      </w:r>
      <w:r w:rsidR="00CB0372">
        <w:rPr>
          <w:rFonts w:ascii="Times New Roman" w:hAnsi="Times New Roman" w:cs="Times New Roman"/>
          <w:sz w:val="24"/>
          <w:szCs w:val="24"/>
        </w:rPr>
        <w:t xml:space="preserve">oqarnissaanik piumasaqaammik. </w:t>
      </w:r>
      <w:r w:rsidR="00FC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4DE8AD" w14:textId="77777777" w:rsidR="00112667" w:rsidRPr="00C15B27" w:rsidRDefault="001126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68CA2F0B" w14:textId="4C2A3D08" w:rsidR="00B936C2" w:rsidRPr="00884158" w:rsidRDefault="00CB03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884158">
        <w:rPr>
          <w:rFonts w:ascii="Times New Roman" w:hAnsi="Times New Roman" w:cs="Times New Roman"/>
          <w:sz w:val="24"/>
          <w:szCs w:val="24"/>
        </w:rPr>
        <w:t>Imm. 2 -mut</w:t>
      </w:r>
    </w:p>
    <w:p w14:paraId="6AB4E5D6" w14:textId="0DC076AD" w:rsidR="00F03437" w:rsidRPr="00884158" w:rsidRDefault="0088415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Naalakkersuisut pisinnaatippai malittarisassiornissamut naatsorsuusiortarnermut</w:t>
      </w:r>
      <w:r w:rsidR="00CD2675">
        <w:rPr>
          <w:rFonts w:ascii="Times New Roman" w:hAnsi="Times New Roman" w:cs="Times New Roman"/>
          <w:sz w:val="24"/>
          <w:szCs w:val="24"/>
        </w:rPr>
        <w:t xml:space="preserve">, matumani aamma kukkunersiuisarnermut. </w:t>
      </w:r>
    </w:p>
    <w:p w14:paraId="67A4A18A" w14:textId="77777777" w:rsidR="00112667" w:rsidRPr="00884158" w:rsidRDefault="0011266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7D33C12" w14:textId="1D2A18F7" w:rsidR="00112667" w:rsidRPr="00C15B27" w:rsidRDefault="00402A28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Aalajangersakkamik tunngaveqartumik </w:t>
      </w:r>
      <w:r w:rsidR="00277F76">
        <w:rPr>
          <w:rFonts w:ascii="Times New Roman" w:hAnsi="Times New Roman" w:cs="Times New Roman"/>
          <w:sz w:val="24"/>
          <w:szCs w:val="24"/>
        </w:rPr>
        <w:t>assersuutigalugu ersarinnerusunik malittarisassiortoqarsinnaassaaq</w:t>
      </w:r>
      <w:r w:rsidR="0044329A">
        <w:rPr>
          <w:rFonts w:ascii="Times New Roman" w:hAnsi="Times New Roman" w:cs="Times New Roman"/>
          <w:sz w:val="24"/>
          <w:szCs w:val="24"/>
        </w:rPr>
        <w:t xml:space="preserve">, qaqugukkut naatsorsuutit kisimik atorfissaqarnersut, qaqugukkullu naatsorsuutit </w:t>
      </w:r>
      <w:r w:rsidR="001557F9">
        <w:rPr>
          <w:rFonts w:ascii="Times New Roman" w:hAnsi="Times New Roman" w:cs="Times New Roman"/>
          <w:sz w:val="24"/>
          <w:szCs w:val="24"/>
        </w:rPr>
        <w:t xml:space="preserve">kukkunersiuisumit </w:t>
      </w:r>
      <w:r w:rsidR="0044329A">
        <w:rPr>
          <w:rFonts w:ascii="Times New Roman" w:hAnsi="Times New Roman" w:cs="Times New Roman"/>
          <w:sz w:val="24"/>
          <w:szCs w:val="24"/>
        </w:rPr>
        <w:t>kukkunersiorneqarsimasut atorfissaqarnersut</w:t>
      </w:r>
      <w:r w:rsidR="001557F9">
        <w:rPr>
          <w:rFonts w:ascii="Times New Roman" w:hAnsi="Times New Roman" w:cs="Times New Roman"/>
          <w:sz w:val="24"/>
          <w:szCs w:val="24"/>
        </w:rPr>
        <w:t xml:space="preserve">. Aamma malittarisassiortoqarsinnaassaaq </w:t>
      </w:r>
      <w:r w:rsidR="008F29DA">
        <w:rPr>
          <w:rFonts w:ascii="Times New Roman" w:hAnsi="Times New Roman" w:cs="Times New Roman"/>
          <w:sz w:val="24"/>
          <w:szCs w:val="24"/>
        </w:rPr>
        <w:t xml:space="preserve">naatsorsuutit qaqugukkut nassiunneqareersimanissaat ilanngullugit. </w:t>
      </w:r>
    </w:p>
    <w:p w14:paraId="69621341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26E3B2A" w14:textId="2B957F86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422832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1</w:t>
      </w:r>
      <w:r w:rsidR="00CB037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-mut</w:t>
      </w:r>
    </w:p>
    <w:p w14:paraId="252D91BB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7305ACBB" w14:textId="214A05C2" w:rsidR="00B936C2" w:rsidRPr="00C15B27" w:rsidRDefault="00CB03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604CAA68" w14:textId="28618FF0" w:rsidR="001C39A2" w:rsidRPr="00C15B27" w:rsidRDefault="008F29D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aalajangerneqarpoq qaqugu</w:t>
      </w:r>
      <w:r w:rsidR="001715C6">
        <w:rPr>
          <w:rFonts w:ascii="Times New Roman" w:hAnsi="Times New Roman" w:cs="Times New Roman"/>
          <w:sz w:val="24"/>
          <w:szCs w:val="24"/>
        </w:rPr>
        <w:t xml:space="preserve"> tapiissutitut aningaasaliissutaasimasut tamakkiisumik ilaannakuusumilluunniit utertinneqartariaqarnersut </w:t>
      </w:r>
      <w:r w:rsidR="008A6A03">
        <w:rPr>
          <w:rFonts w:ascii="Times New Roman" w:hAnsi="Times New Roman" w:cs="Times New Roman"/>
          <w:sz w:val="24"/>
          <w:szCs w:val="24"/>
        </w:rPr>
        <w:t xml:space="preserve">piumasarineqarsinnaanersoq. </w:t>
      </w:r>
    </w:p>
    <w:p w14:paraId="3C7206B9" w14:textId="77777777" w:rsidR="001C39A2" w:rsidRPr="00C15B27" w:rsidRDefault="001C39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2FB2C73" w14:textId="41DBA36F" w:rsidR="001C39A2" w:rsidRPr="00C15B27" w:rsidRDefault="0070273A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Tapiissuteqartarnermut atugassarititaasut takuneqarsinnaassapput tapiissutit nassiunneqarnerannut atatillugu allakkani. </w:t>
      </w:r>
      <w:r w:rsidR="001C39A2" w:rsidRPr="00C15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81899DF" w14:textId="77777777" w:rsidR="001C39A2" w:rsidRPr="00C15B27" w:rsidRDefault="001C39A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2D72C705" w14:textId="2FCBA14B" w:rsidR="00B936C2" w:rsidRPr="00C15B27" w:rsidRDefault="00CB037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0B8D1527" w14:textId="1BB63F89" w:rsidR="00F03437" w:rsidRPr="00C15B27" w:rsidRDefault="00093880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Pissusissamisoortinneqarsimavoq Naalakkersuisut pisinnaatinnissaannut malittarisassiornissamut </w:t>
      </w:r>
      <w:r w:rsidR="009E6F37">
        <w:rPr>
          <w:rFonts w:ascii="Times New Roman" w:hAnsi="Times New Roman" w:cs="Times New Roman"/>
          <w:sz w:val="24"/>
          <w:szCs w:val="24"/>
        </w:rPr>
        <w:t xml:space="preserve">tapiissutit atorunnaartarnerannut aamma utertinneqartarnerannut. </w:t>
      </w:r>
      <w:r w:rsidR="00600CC5">
        <w:rPr>
          <w:rFonts w:ascii="Times New Roman" w:hAnsi="Times New Roman" w:cs="Times New Roman"/>
          <w:sz w:val="24"/>
          <w:szCs w:val="24"/>
        </w:rPr>
        <w:t xml:space="preserve">Aalajangersakkami tunngavilimmik assersuutigalugu malittarisassanik aalajangersaasoqarsinnaassaaq </w:t>
      </w:r>
      <w:r w:rsidR="00BA5255">
        <w:rPr>
          <w:rFonts w:ascii="Times New Roman" w:hAnsi="Times New Roman" w:cs="Times New Roman"/>
          <w:sz w:val="24"/>
          <w:szCs w:val="24"/>
        </w:rPr>
        <w:t xml:space="preserve">uppernarsaatinik piumasaqaataasartussat pillugit, </w:t>
      </w:r>
      <w:r w:rsidR="00A472E9">
        <w:rPr>
          <w:rFonts w:ascii="Times New Roman" w:hAnsi="Times New Roman" w:cs="Times New Roman"/>
          <w:sz w:val="24"/>
          <w:szCs w:val="24"/>
        </w:rPr>
        <w:t xml:space="preserve">periaasissanut malittarisassanik il.il. </w:t>
      </w:r>
    </w:p>
    <w:p w14:paraId="1264AA85" w14:textId="777777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6A73A681" w14:textId="31F78E77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422832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2</w:t>
      </w:r>
      <w:r w:rsidR="00CB0372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22F8EC53" w14:textId="77777777" w:rsidR="00F03437" w:rsidRPr="00C15B27" w:rsidRDefault="00F03437">
      <w:pPr>
        <w:spacing w:after="0" w:line="288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7C3159" w14:textId="39B033E6" w:rsidR="009421EC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  <w:r w:rsidR="00F03437" w:rsidRPr="00C15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61CEF7" w14:textId="15D51A5F" w:rsidR="00D241BB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Aalajangersakkami </w:t>
      </w:r>
      <w:r w:rsidR="00DA7233">
        <w:rPr>
          <w:rFonts w:ascii="Times New Roman" w:hAnsi="Times New Roman" w:cs="Times New Roman"/>
          <w:sz w:val="24"/>
          <w:szCs w:val="24"/>
        </w:rPr>
        <w:t>aalajangersarneqarp</w:t>
      </w:r>
      <w:r w:rsidR="009635B3">
        <w:rPr>
          <w:rFonts w:ascii="Times New Roman" w:hAnsi="Times New Roman" w:cs="Times New Roman"/>
          <w:sz w:val="24"/>
          <w:szCs w:val="24"/>
        </w:rPr>
        <w:t>ut</w:t>
      </w:r>
      <w:r w:rsidR="00DA7233">
        <w:rPr>
          <w:rFonts w:ascii="Times New Roman" w:hAnsi="Times New Roman" w:cs="Times New Roman"/>
          <w:sz w:val="24"/>
          <w:szCs w:val="24"/>
        </w:rPr>
        <w:t xml:space="preserve"> kikkunnut tamanut aningaasarsiutigalugu Kalaallit Nunaanni filmiliortartunut</w:t>
      </w:r>
      <w:r w:rsidR="009635B3">
        <w:rPr>
          <w:rFonts w:ascii="Times New Roman" w:hAnsi="Times New Roman" w:cs="Times New Roman"/>
          <w:sz w:val="24"/>
          <w:szCs w:val="24"/>
        </w:rPr>
        <w:t xml:space="preserve"> pisussaaffiit, qinnuteqartarnermut atasut. </w:t>
      </w:r>
      <w:r w:rsidR="006069AB">
        <w:rPr>
          <w:rFonts w:ascii="Times New Roman" w:hAnsi="Times New Roman" w:cs="Times New Roman"/>
          <w:sz w:val="24"/>
          <w:szCs w:val="24"/>
        </w:rPr>
        <w:t xml:space="preserve">Tamatumunnga atatillugu immikkoortitsisoqanngilaq nunani allamiut aamma kalaallit filmiliaannik. </w:t>
      </w:r>
      <w:r w:rsidR="00ED1918">
        <w:rPr>
          <w:rFonts w:ascii="Times New Roman" w:hAnsi="Times New Roman" w:cs="Times New Roman"/>
          <w:sz w:val="24"/>
          <w:szCs w:val="24"/>
        </w:rPr>
        <w:t xml:space="preserve">Erseqqissarneqarpoq aalajangersakkami akuersissuteqartoqartarnissaanik piumasaqaat tusagassiornermi atuutinngitsoq. </w:t>
      </w:r>
      <w:r w:rsidR="005838C6">
        <w:rPr>
          <w:rFonts w:ascii="Times New Roman" w:hAnsi="Times New Roman" w:cs="Times New Roman"/>
          <w:sz w:val="24"/>
          <w:szCs w:val="24"/>
        </w:rPr>
        <w:t xml:space="preserve">Aalajangersagarlu taamaasilluni siunnerfeqanngilaq killiliiniarnermik innuttaasut </w:t>
      </w:r>
      <w:r w:rsidR="00A82BAD">
        <w:rPr>
          <w:rFonts w:ascii="Times New Roman" w:hAnsi="Times New Roman" w:cs="Times New Roman"/>
          <w:sz w:val="24"/>
          <w:szCs w:val="24"/>
        </w:rPr>
        <w:t xml:space="preserve">oqalussinnaatitaaneranni paasissutissinneqarsinnaaneranniluunniit, eqqumiitsuliornikkut killiligaannginnermik aamma tusagassiornikkut kiffaanngissuseqarnermik. </w:t>
      </w:r>
      <w:r w:rsidR="006E404A">
        <w:rPr>
          <w:rFonts w:ascii="Times New Roman" w:hAnsi="Times New Roman" w:cs="Times New Roman"/>
          <w:sz w:val="24"/>
          <w:szCs w:val="24"/>
        </w:rPr>
        <w:t>Aalajangersagarlu aamma akornusiinngilaq innuttaasut annikinnerusunik isertitassarsiorsinnaaneranni ass</w:t>
      </w:r>
      <w:ins w:id="7" w:author="Jens Lyberth" w:date="2024-06-16T16:07:00Z">
        <w:r w:rsidR="00B57073">
          <w:rPr>
            <w:rFonts w:ascii="Times New Roman" w:hAnsi="Times New Roman" w:cs="Times New Roman"/>
            <w:sz w:val="24"/>
            <w:szCs w:val="24"/>
          </w:rPr>
          <w:t>e</w:t>
        </w:r>
      </w:ins>
      <w:r w:rsidR="006E404A">
        <w:rPr>
          <w:rFonts w:ascii="Times New Roman" w:hAnsi="Times New Roman" w:cs="Times New Roman"/>
          <w:sz w:val="24"/>
          <w:szCs w:val="24"/>
        </w:rPr>
        <w:t>rs</w:t>
      </w:r>
      <w:ins w:id="8" w:author="Jens Lyberth" w:date="2024-06-16T16:07:00Z">
        <w:r w:rsidR="00B57073">
          <w:rPr>
            <w:rFonts w:ascii="Times New Roman" w:hAnsi="Times New Roman" w:cs="Times New Roman"/>
            <w:sz w:val="24"/>
            <w:szCs w:val="24"/>
          </w:rPr>
          <w:t>u</w:t>
        </w:r>
      </w:ins>
      <w:r w:rsidR="006E404A">
        <w:rPr>
          <w:rFonts w:ascii="Times New Roman" w:hAnsi="Times New Roman" w:cs="Times New Roman"/>
          <w:sz w:val="24"/>
          <w:szCs w:val="24"/>
        </w:rPr>
        <w:t>utigalugu eqqumiitsuliornikkut imaluunniit internetimi quppersakkani</w:t>
      </w:r>
      <w:r w:rsidR="00494307">
        <w:rPr>
          <w:rFonts w:ascii="Times New Roman" w:hAnsi="Times New Roman" w:cs="Times New Roman"/>
          <w:sz w:val="24"/>
          <w:szCs w:val="24"/>
        </w:rPr>
        <w:t xml:space="preserve"> paasisitsisinnaanerannik. </w:t>
      </w:r>
    </w:p>
    <w:p w14:paraId="30798D0E" w14:textId="77777777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EEB64" w14:textId="0056AD86" w:rsidR="00F03437" w:rsidRPr="00C15B27" w:rsidRDefault="00574641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ilanngullugu aalajangersarpaa qinnuteqarnermut atatillugu akitsuummik akiliisoqartussaammat, qinnuteqaammut atatillugu allaffissornikkut sulianut matussutaasussanik. </w:t>
      </w:r>
      <w:r w:rsidR="00D241BB" w:rsidRPr="00C15B27">
        <w:rPr>
          <w:rFonts w:ascii="Times New Roman" w:hAnsi="Times New Roman" w:cs="Times New Roman"/>
          <w:sz w:val="24"/>
          <w:szCs w:val="24"/>
        </w:rPr>
        <w:t xml:space="preserve">Naalakkersuisut </w:t>
      </w:r>
      <w:r w:rsidR="0003277A">
        <w:rPr>
          <w:rFonts w:ascii="Times New Roman" w:hAnsi="Times New Roman" w:cs="Times New Roman"/>
          <w:sz w:val="24"/>
          <w:szCs w:val="24"/>
        </w:rPr>
        <w:t xml:space="preserve">imm. 2 naapertorlugu pisussaaffilerneqarput akitsuutip annertussusissaanut malittarisassiornissamut. </w:t>
      </w:r>
      <w:r w:rsidR="00D241BB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163B9" w14:textId="77777777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54F70" w14:textId="184B8E47" w:rsidR="00B936C2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63D07AAC" w14:textId="6FD47FDE" w:rsidR="00D241BB" w:rsidRPr="00C15B27" w:rsidRDefault="00C203B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Naalakkersuisut pisussaaffilerpai ersarinnerusunik malittarisassiornissamut akuersissummik qinnuteqartarnermut, Kalaallit Nunaanni filmilior</w:t>
      </w:r>
      <w:r w:rsidR="00FC1DD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issamut</w:t>
      </w:r>
      <w:r w:rsidR="00FC1DD8">
        <w:rPr>
          <w:rFonts w:ascii="Times New Roman" w:hAnsi="Times New Roman" w:cs="Times New Roman"/>
          <w:sz w:val="24"/>
          <w:szCs w:val="24"/>
        </w:rPr>
        <w:t>, tassaniissinnaappullu ilusissanut piumasaqaatit, qinnuteqarnermi</w:t>
      </w:r>
      <w:r w:rsidR="005E50AA">
        <w:rPr>
          <w:rFonts w:ascii="Times New Roman" w:hAnsi="Times New Roman" w:cs="Times New Roman"/>
          <w:sz w:val="24"/>
          <w:szCs w:val="24"/>
        </w:rPr>
        <w:t xml:space="preserve"> killissarititaasut aamma akitsuutip akilerneqartussap annertussusissaa. </w:t>
      </w:r>
    </w:p>
    <w:p w14:paraId="04245A80" w14:textId="77777777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627E7" w14:textId="463A57F7" w:rsidR="00D241BB" w:rsidRPr="00C15B27" w:rsidRDefault="005E50AA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Ilusissanut piumasaqaatit assersuutigalugu</w:t>
      </w:r>
      <w:r w:rsidR="00AB2B85">
        <w:rPr>
          <w:rFonts w:ascii="Times New Roman" w:hAnsi="Times New Roman" w:cs="Times New Roman"/>
          <w:sz w:val="24"/>
          <w:szCs w:val="24"/>
        </w:rPr>
        <w:t xml:space="preserve"> tassaasinnaapput immersugassamik aalajangersimasumik atuisoqassanersoq. </w:t>
      </w:r>
      <w:r w:rsidR="00F03437" w:rsidRPr="00C15B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90D13F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CE3A794" w14:textId="474D835C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5C5CC5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3</w:t>
      </w:r>
      <w:r w:rsidR="00A472E9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17A43B90" w14:textId="77777777" w:rsidR="00F03437" w:rsidRPr="00327414" w:rsidRDefault="00F03437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525674C3" w14:textId="03B53818" w:rsidR="00D241BB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  <w:r w:rsidR="00F03437" w:rsidRPr="00C15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48CAD5" w14:textId="7F51644E" w:rsidR="00F03437" w:rsidRPr="00C15B27" w:rsidRDefault="001A597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Aalajangersakkap pisussaaffilerpaa Kalaallit Nunaanni Filminstituttip akuersissummik nalunaaruteqarnermut atatillugu</w:t>
      </w:r>
      <w:r w:rsidR="00D46B22">
        <w:rPr>
          <w:rFonts w:ascii="Times New Roman" w:hAnsi="Times New Roman" w:cs="Times New Roman"/>
          <w:sz w:val="24"/>
          <w:szCs w:val="24"/>
        </w:rPr>
        <w:t xml:space="preserve"> nalunaarsuisussaaneranik paasissutissanik qitiusunik filmiliassaq pillugu aamma tamatumunnga akisussaasunik. </w:t>
      </w:r>
    </w:p>
    <w:p w14:paraId="0F586A67" w14:textId="77777777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0A29E" w14:textId="2671458D" w:rsidR="00D241BB" w:rsidRPr="00C15B27" w:rsidRDefault="008E590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Paasissutissat qitiusut paasineqassapput paasissutissat nalilerneqartut filmiliap </w:t>
      </w:r>
      <w:r w:rsidR="001D573A">
        <w:rPr>
          <w:rFonts w:ascii="Times New Roman" w:hAnsi="Times New Roman" w:cs="Times New Roman"/>
          <w:sz w:val="24"/>
          <w:szCs w:val="24"/>
        </w:rPr>
        <w:t xml:space="preserve">Kalaallit Nunaanni immiunneqartussap </w:t>
      </w:r>
      <w:r>
        <w:rPr>
          <w:rFonts w:ascii="Times New Roman" w:hAnsi="Times New Roman" w:cs="Times New Roman"/>
          <w:sz w:val="24"/>
          <w:szCs w:val="24"/>
        </w:rPr>
        <w:t>annertussusissaanut</w:t>
      </w:r>
      <w:r w:rsidR="001D573A">
        <w:rPr>
          <w:rFonts w:ascii="Times New Roman" w:hAnsi="Times New Roman" w:cs="Times New Roman"/>
          <w:sz w:val="24"/>
          <w:szCs w:val="24"/>
        </w:rPr>
        <w:t xml:space="preserve"> aamma suussusianik</w:t>
      </w:r>
      <w:r w:rsidR="00377B30">
        <w:rPr>
          <w:rFonts w:ascii="Times New Roman" w:hAnsi="Times New Roman" w:cs="Times New Roman"/>
          <w:sz w:val="24"/>
          <w:szCs w:val="24"/>
        </w:rPr>
        <w:t xml:space="preserve">. Paasissutissat kisitsisini paasissutissani atorsinnaassapput, pilersaarusiornermut </w:t>
      </w:r>
      <w:r w:rsidR="007F05E7">
        <w:rPr>
          <w:rFonts w:ascii="Times New Roman" w:hAnsi="Times New Roman" w:cs="Times New Roman"/>
          <w:sz w:val="24"/>
          <w:szCs w:val="24"/>
        </w:rPr>
        <w:t xml:space="preserve">sumiiffimmilu aqutsisinnaanermik piareersaasinnaanernut. </w:t>
      </w:r>
      <w:r w:rsidR="00377B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F414" w14:textId="35D03E68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787C2" w14:textId="6285FDE6" w:rsidR="00AB70EF" w:rsidRPr="008A669D" w:rsidRDefault="00A472E9" w:rsidP="00AB70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9D">
        <w:rPr>
          <w:rFonts w:ascii="Times New Roman" w:hAnsi="Times New Roman" w:cs="Times New Roman"/>
          <w:sz w:val="24"/>
          <w:szCs w:val="24"/>
        </w:rPr>
        <w:t>Imm. 2 -mut</w:t>
      </w:r>
      <w:r w:rsidR="00AB70EF" w:rsidRPr="008A6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012E4" w14:textId="496A4BED" w:rsidR="00AB70EF" w:rsidRPr="00C15B27" w:rsidRDefault="00A37C03" w:rsidP="00AB70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Aalajangersakkap </w:t>
      </w:r>
      <w:r w:rsidRPr="00A37C03">
        <w:rPr>
          <w:rFonts w:ascii="Times New Roman" w:hAnsi="Times New Roman" w:cs="Times New Roman"/>
          <w:sz w:val="24"/>
          <w:szCs w:val="24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</w:rPr>
        <w:t>mik pisussaaffiliivoq quppersakkamigut tamanut paasissutissiisassasoq</w:t>
      </w:r>
      <w:r w:rsidR="001B3915">
        <w:rPr>
          <w:rFonts w:ascii="Times New Roman" w:hAnsi="Times New Roman" w:cs="Times New Roman"/>
          <w:sz w:val="24"/>
          <w:szCs w:val="24"/>
        </w:rPr>
        <w:t xml:space="preserve"> akuersissutit nalunaarutigineqartut tamaasa pillugit.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18096" w14:textId="77777777" w:rsidR="00AB70EF" w:rsidRPr="00C15B27" w:rsidRDefault="00AB70EF" w:rsidP="00AB70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EA01C" w14:textId="3E10C197" w:rsidR="00AB70EF" w:rsidRPr="00C15B27" w:rsidRDefault="001B3915" w:rsidP="00AB70EF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Paasissutissat ilaqassapput </w:t>
      </w:r>
      <w:r w:rsidR="00D04E49">
        <w:rPr>
          <w:rFonts w:ascii="Times New Roman" w:hAnsi="Times New Roman" w:cs="Times New Roman"/>
          <w:sz w:val="24"/>
          <w:szCs w:val="24"/>
        </w:rPr>
        <w:t xml:space="preserve">paasissutissanik filmiliap suuneranik aamma kiap akisussaasuuneranik. </w:t>
      </w:r>
      <w:r w:rsidR="007F387E">
        <w:rPr>
          <w:rFonts w:ascii="Times New Roman" w:hAnsi="Times New Roman" w:cs="Times New Roman"/>
          <w:sz w:val="24"/>
          <w:szCs w:val="24"/>
        </w:rPr>
        <w:t xml:space="preserve">Imm. 3 -mi pisinnaatitsissutip kingunerisaanik </w:t>
      </w:r>
      <w:r w:rsidR="006D5993">
        <w:rPr>
          <w:rFonts w:ascii="Times New Roman" w:hAnsi="Times New Roman" w:cs="Times New Roman"/>
          <w:sz w:val="24"/>
          <w:szCs w:val="24"/>
        </w:rPr>
        <w:t xml:space="preserve">malittarisassiortoqassaaq </w:t>
      </w:r>
      <w:r w:rsidR="007F387E">
        <w:rPr>
          <w:rFonts w:ascii="Times New Roman" w:hAnsi="Times New Roman" w:cs="Times New Roman"/>
          <w:sz w:val="24"/>
          <w:szCs w:val="24"/>
        </w:rPr>
        <w:t>ersarinnerusunik</w:t>
      </w:r>
      <w:r w:rsidR="006D5993">
        <w:rPr>
          <w:rFonts w:ascii="Times New Roman" w:hAnsi="Times New Roman" w:cs="Times New Roman"/>
          <w:sz w:val="24"/>
          <w:szCs w:val="24"/>
        </w:rPr>
        <w:t xml:space="preserve"> paasissutissat suut qitiusut tamanut saqqummiuttarnissaannik. </w:t>
      </w:r>
    </w:p>
    <w:p w14:paraId="7B834D40" w14:textId="77777777" w:rsidR="00AB70EF" w:rsidRPr="00C15B27" w:rsidRDefault="00AB70E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0FEA9" w14:textId="53B17A80" w:rsidR="00D241BB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559A3C0C" w14:textId="0825C2CA" w:rsidR="00F03437" w:rsidRPr="00C15B27" w:rsidRDefault="006D599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60B2C">
        <w:rPr>
          <w:rFonts w:ascii="Times New Roman" w:hAnsi="Times New Roman" w:cs="Times New Roman"/>
          <w:sz w:val="24"/>
          <w:szCs w:val="24"/>
        </w:rPr>
        <w:t>alajangersakkap Naalakkersuisut pisussaaffilerpai ersarinnerusunik malittarisassiornissamik paasissutissat imm. 1 -imi pineqartut</w:t>
      </w:r>
      <w:r w:rsidR="00435644">
        <w:rPr>
          <w:rFonts w:ascii="Times New Roman" w:hAnsi="Times New Roman" w:cs="Times New Roman"/>
          <w:sz w:val="24"/>
          <w:szCs w:val="24"/>
        </w:rPr>
        <w:t xml:space="preserve"> nalunaarsorneqartarnissaannut tunngasut pillugit.</w:t>
      </w:r>
      <w:r w:rsidR="00F03437" w:rsidRPr="00C15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E0B12C" w14:textId="77777777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6EE91" w14:textId="1BDDE799" w:rsidR="00D241BB" w:rsidRPr="00C15B27" w:rsidRDefault="0043564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Malittarisassani assersuutigalugu ilaasinnaapput piumasaqaatit, paasissutissat suut nalunaarsorneqartarnissaanut, </w:t>
      </w:r>
      <w:r w:rsidR="0028592C">
        <w:rPr>
          <w:rFonts w:ascii="Times New Roman" w:hAnsi="Times New Roman" w:cs="Times New Roman"/>
          <w:sz w:val="24"/>
          <w:szCs w:val="24"/>
        </w:rPr>
        <w:t xml:space="preserve">aamma qanoq iluseqartumik nalunaarsuisoqartarnissaanik. </w:t>
      </w:r>
    </w:p>
    <w:p w14:paraId="502378C2" w14:textId="77777777" w:rsidR="00D241BB" w:rsidRPr="00C15B27" w:rsidRDefault="00D241B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69A61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460539E" w14:textId="2B0A950D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5C5CC5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4</w:t>
      </w:r>
      <w:r w:rsidR="00A472E9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5B8C6A0B" w14:textId="77777777" w:rsidR="00F03437" w:rsidRPr="00C15B27" w:rsidRDefault="00F0343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796E9" w14:textId="65B63A87" w:rsidR="001F2FDD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  <w:r w:rsidR="00F03437" w:rsidRPr="00C15B2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887390" w14:textId="5B2BF83E" w:rsidR="007E5724" w:rsidRPr="00C15B27" w:rsidRDefault="0028592C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Aalajangersakkami aalajangerneqa</w:t>
      </w:r>
      <w:r w:rsidR="00720A20">
        <w:rPr>
          <w:rFonts w:ascii="Times New Roman" w:hAnsi="Times New Roman" w:cs="Times New Roman"/>
          <w:sz w:val="24"/>
          <w:szCs w:val="24"/>
        </w:rPr>
        <w:t xml:space="preserve">rpoq Naalakkersuisut </w:t>
      </w:r>
      <w:r w:rsidR="00720A20" w:rsidRPr="00720A20">
        <w:rPr>
          <w:rFonts w:ascii="Times New Roman" w:hAnsi="Times New Roman" w:cs="Times New Roman"/>
          <w:sz w:val="24"/>
          <w:szCs w:val="24"/>
        </w:rPr>
        <w:t>Kalaallit Nunaanni Filminstitutti</w:t>
      </w:r>
      <w:r w:rsidR="00720A20">
        <w:rPr>
          <w:rFonts w:ascii="Times New Roman" w:hAnsi="Times New Roman" w:cs="Times New Roman"/>
          <w:sz w:val="24"/>
          <w:szCs w:val="24"/>
        </w:rPr>
        <w:t xml:space="preserve">mik nakkutilliisuusut Inatsisartut inatsisaat naapertorlugu ingerlatsineq pillugu. </w:t>
      </w:r>
      <w:r w:rsidR="00720A20" w:rsidRPr="00720A20">
        <w:rPr>
          <w:rFonts w:ascii="Times New Roman" w:hAnsi="Times New Roman" w:cs="Times New Roman"/>
          <w:sz w:val="24"/>
          <w:szCs w:val="24"/>
        </w:rPr>
        <w:t xml:space="preserve"> </w:t>
      </w:r>
      <w:r w:rsidR="009B7B72">
        <w:rPr>
          <w:rFonts w:ascii="Times New Roman" w:hAnsi="Times New Roman" w:cs="Times New Roman"/>
          <w:sz w:val="24"/>
          <w:szCs w:val="24"/>
        </w:rPr>
        <w:t xml:space="preserve">Tamanna Naalakkersuisut immikkoortumik nakkutilliinerata ilaasut isigineqassaaq. </w:t>
      </w:r>
    </w:p>
    <w:p w14:paraId="5D8C5E97" w14:textId="77777777" w:rsidR="001F2FDD" w:rsidRPr="00C15B27" w:rsidRDefault="001F2FD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54C94" w14:textId="40DF5A69" w:rsidR="00B936C2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5701D039" w14:textId="539C3999" w:rsidR="00B67506" w:rsidRPr="00C15B27" w:rsidRDefault="00CA142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Pisinnaatitaaneq</w:t>
      </w:r>
      <w:r w:rsidRPr="00CA142B">
        <w:t xml:space="preserve"> </w:t>
      </w:r>
      <w:r w:rsidRPr="00CA142B">
        <w:rPr>
          <w:rFonts w:ascii="Times New Roman" w:hAnsi="Times New Roman" w:cs="Times New Roman"/>
          <w:sz w:val="24"/>
          <w:szCs w:val="24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</w:rPr>
        <w:t>miit paasissutissanik piniarsinnaanermut pisariaqartunik Naalakkersuisut Inatsisartut inatsisaannik tunngaveqartumik suliassaminnik isumaginninnerannut atatillugu</w:t>
      </w:r>
      <w:r w:rsidR="00586162">
        <w:rPr>
          <w:rFonts w:ascii="Times New Roman" w:hAnsi="Times New Roman" w:cs="Times New Roman"/>
          <w:sz w:val="24"/>
          <w:szCs w:val="24"/>
        </w:rPr>
        <w:t xml:space="preserve"> tunngavoq nakkutilliinermut aamma suliassanik isumaginninnermut Naalakkersuisut Inatsisartut inatsisaannik tunngaveqartunik suliassaannik.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0092E" w14:textId="77777777" w:rsidR="001F2FDD" w:rsidRPr="00327414" w:rsidRDefault="001F2FDD" w:rsidP="00EE7784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9773F48" w14:textId="2B5A790D" w:rsidR="00B936C2" w:rsidRPr="00C15B27" w:rsidRDefault="00A472E9" w:rsidP="0023762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1775C404" w14:textId="7B3123E2" w:rsidR="00F03437" w:rsidRPr="00C15B27" w:rsidRDefault="00F14A59" w:rsidP="0023762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Aalajangersakkami aalajangerneqarpoq Naalakkersuisut aningaasaateqarfimmik pilersitissappata </w:t>
      </w:r>
      <w:r w:rsidRPr="00F14A59">
        <w:rPr>
          <w:rFonts w:ascii="Times New Roman" w:hAnsi="Times New Roman" w:cs="Times New Roman"/>
          <w:sz w:val="24"/>
          <w:szCs w:val="24"/>
        </w:rPr>
        <w:t xml:space="preserve">Kalaallit Nunaanni Filminstituttip </w:t>
      </w:r>
      <w:r>
        <w:rPr>
          <w:rFonts w:ascii="Times New Roman" w:hAnsi="Times New Roman" w:cs="Times New Roman"/>
          <w:sz w:val="24"/>
          <w:szCs w:val="24"/>
        </w:rPr>
        <w:t xml:space="preserve">suliassaanik aningaasatigut tapiissuteqartarnermi suliassaanut atatillugu, tak. § 22, imm. 1, </w:t>
      </w:r>
      <w:r w:rsidR="00F26CA8">
        <w:rPr>
          <w:rFonts w:ascii="Times New Roman" w:hAnsi="Times New Roman" w:cs="Times New Roman"/>
          <w:sz w:val="24"/>
          <w:szCs w:val="24"/>
        </w:rPr>
        <w:t xml:space="preserve">taava Naalakkersuisut allaffissornermik nakkutilliisuussasut. Tamatuma kinguneraa Naalakkersuisut aningaasaateqarfimmut piumasaqarsinnaasut pisariaqartunik paasissutissanik, nakkutilliinermi pisariaqartutut isigineqartunik. </w:t>
      </w:r>
    </w:p>
    <w:p w14:paraId="36B17312" w14:textId="77777777" w:rsidR="00B67506" w:rsidRPr="00C15B27" w:rsidRDefault="00B67506" w:rsidP="0023762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6A83E" w14:textId="273A9BC0" w:rsidR="00B67506" w:rsidRPr="00C15B27" w:rsidRDefault="00E233DB" w:rsidP="0023762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Aalajangersagaq oqariartorpoq Naalakkersuisut nakkutilliisutut pisussaaffimminni </w:t>
      </w:r>
      <w:r w:rsidRPr="00E233DB">
        <w:rPr>
          <w:rFonts w:ascii="Times New Roman" w:hAnsi="Times New Roman" w:cs="Times New Roman"/>
          <w:sz w:val="24"/>
          <w:szCs w:val="24"/>
        </w:rPr>
        <w:t>Kalaallit Nunaanni Filminstitutti</w:t>
      </w:r>
      <w:r>
        <w:rPr>
          <w:rFonts w:ascii="Times New Roman" w:hAnsi="Times New Roman" w:cs="Times New Roman"/>
          <w:sz w:val="24"/>
          <w:szCs w:val="24"/>
        </w:rPr>
        <w:t>mut</w:t>
      </w:r>
      <w:r w:rsidR="00F02CCB">
        <w:rPr>
          <w:rFonts w:ascii="Times New Roman" w:hAnsi="Times New Roman" w:cs="Times New Roman"/>
          <w:sz w:val="24"/>
          <w:szCs w:val="24"/>
        </w:rPr>
        <w:t xml:space="preserve"> pitussimanngitsut Filminstitutti imaluunniit aningaasaateqarfik pineqarnersoq </w:t>
      </w:r>
      <w:r w:rsidR="00CD0AC2">
        <w:rPr>
          <w:rFonts w:ascii="Times New Roman" w:hAnsi="Times New Roman" w:cs="Times New Roman"/>
          <w:sz w:val="24"/>
          <w:szCs w:val="24"/>
        </w:rPr>
        <w:t xml:space="preserve">aningaasanik tapiissuteqartarnermik ingerlatsisuusoq </w:t>
      </w:r>
      <w:r w:rsidR="00CD0AC2" w:rsidRPr="00CD0AC2">
        <w:rPr>
          <w:rFonts w:ascii="Times New Roman" w:hAnsi="Times New Roman" w:cs="Times New Roman"/>
          <w:sz w:val="24"/>
          <w:szCs w:val="24"/>
        </w:rPr>
        <w:t>eqqarsaatigalugu</w:t>
      </w:r>
      <w:r w:rsidR="00B67506" w:rsidRPr="00F12C99">
        <w:rPr>
          <w:rFonts w:ascii="Times New Roman" w:hAnsi="Times New Roman" w:cs="Times New Roman"/>
          <w:sz w:val="24"/>
          <w:szCs w:val="24"/>
        </w:rPr>
        <w:t>.</w:t>
      </w:r>
      <w:r w:rsidR="00B67506" w:rsidRPr="00C15B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EFA1D" w14:textId="77777777" w:rsidR="00935740" w:rsidRPr="00327414" w:rsidRDefault="00935740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887FA6" w14:textId="0E75D7F7" w:rsidR="00F03437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5C5CC5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5</w:t>
      </w:r>
      <w:r w:rsidR="00A472E9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1A3D0166" w14:textId="77777777" w:rsidR="00157E4B" w:rsidRPr="00327414" w:rsidRDefault="00157E4B">
      <w:pPr>
        <w:pStyle w:val="Ingenafstand"/>
        <w:spacing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2298BCCB" w14:textId="59EACF95" w:rsidR="00B936C2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1 -imut</w:t>
      </w:r>
    </w:p>
    <w:p w14:paraId="7E476F63" w14:textId="202A7174" w:rsidR="00CB47BA" w:rsidRPr="00C15B27" w:rsidRDefault="00CD0AC2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Aalajangersagaq aalajangersaavoq</w:t>
      </w:r>
      <w:r w:rsidR="00F62D8F">
        <w:rPr>
          <w:rFonts w:ascii="Times New Roman" w:hAnsi="Times New Roman" w:cs="Times New Roman"/>
          <w:sz w:val="24"/>
          <w:szCs w:val="24"/>
        </w:rPr>
        <w:t xml:space="preserve"> aalajangiinerit allaffissornikkut oqartussanut allanut naammagittaalliutigineqarsinnaanngitsut. </w:t>
      </w:r>
    </w:p>
    <w:p w14:paraId="5E3800AE" w14:textId="77777777" w:rsidR="001F2FDD" w:rsidRPr="00C15B27" w:rsidRDefault="001F2FD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FDC7" w14:textId="174F3F51" w:rsidR="00B936C2" w:rsidRPr="00C15B27" w:rsidRDefault="00A472E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2 -mut</w:t>
      </w:r>
    </w:p>
    <w:p w14:paraId="4F165EDA" w14:textId="7D2A5658" w:rsidR="00CB47BA" w:rsidRPr="00C15B27" w:rsidRDefault="00F62D8F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Aalajangersagaq aalajangiivoq naammagittaalliutit inatsisinut tunngasut Naalakkersuisunit ingerlatinneqarsinnaasut aalajangiisoqarneraniit sap. ak. 4 -at qaangiutsinnagit. </w:t>
      </w:r>
      <w:r w:rsidR="008F0AF8">
        <w:rPr>
          <w:rFonts w:ascii="Times New Roman" w:hAnsi="Times New Roman" w:cs="Times New Roman"/>
          <w:sz w:val="24"/>
          <w:szCs w:val="24"/>
        </w:rPr>
        <w:t>Inatsisinut tunngasut assersuutigalugu tassaasinnaapput apeqqutit aalajangiineq inatsisinik tunngavilimmik pisimanersoq</w:t>
      </w:r>
      <w:r w:rsidR="00DA12A9">
        <w:rPr>
          <w:rFonts w:ascii="Times New Roman" w:hAnsi="Times New Roman" w:cs="Times New Roman"/>
          <w:sz w:val="24"/>
          <w:szCs w:val="24"/>
        </w:rPr>
        <w:t xml:space="preserve">, matumanissaaq malittarisassat tapiissutinik aqutsisuusut, aammali pisortani ingerlatsinermi ileqqussat naapertorlugit. </w:t>
      </w:r>
    </w:p>
    <w:p w14:paraId="5EC27E5C" w14:textId="2841B2AE" w:rsidR="00CB47BA" w:rsidRPr="00C15B27" w:rsidRDefault="00CB47B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0837B" w14:textId="05700265" w:rsidR="007F4429" w:rsidRPr="00C15B27" w:rsidRDefault="009149D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Piffissaliisoqarpoq sap. ak. 4 -anik naammagittaalliuteqarsinnaanermut, qularnaarumallugu</w:t>
      </w:r>
      <w:r w:rsidR="00176BEE">
        <w:rPr>
          <w:rFonts w:ascii="Times New Roman" w:hAnsi="Times New Roman" w:cs="Times New Roman"/>
          <w:sz w:val="24"/>
          <w:szCs w:val="24"/>
        </w:rPr>
        <w:t xml:space="preserve"> suliassat suliarineqartassasut pissutsinut naammagittaalliutaasunut atasumik. </w:t>
      </w:r>
      <w:r w:rsidR="00D40BE6">
        <w:rPr>
          <w:rFonts w:ascii="Times New Roman" w:hAnsi="Times New Roman" w:cs="Times New Roman"/>
          <w:sz w:val="24"/>
          <w:szCs w:val="24"/>
        </w:rPr>
        <w:t xml:space="preserve">Naammagittaalliut piffissaliussap iluani tunniunneqanngippat Naalakkersuisut suliassamik suliaqarnissaq itigartissinnaavaat. </w:t>
      </w:r>
    </w:p>
    <w:p w14:paraId="14BCF657" w14:textId="77777777" w:rsidR="001F2FDD" w:rsidRPr="00C15B27" w:rsidRDefault="001F2FD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8B27B" w14:textId="35188E98" w:rsidR="00B936C2" w:rsidRPr="00C15B27" w:rsidRDefault="00D40BE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Imm. 3 -mut</w:t>
      </w:r>
    </w:p>
    <w:p w14:paraId="5864D29F" w14:textId="03DBCDF0" w:rsidR="007F4429" w:rsidRPr="00C15B27" w:rsidRDefault="00D40BE6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Aalajangersakkap Naalakkersuisut pisinnaatippai</w:t>
      </w:r>
      <w:r w:rsidR="00EB30F3">
        <w:rPr>
          <w:rFonts w:ascii="Times New Roman" w:hAnsi="Times New Roman" w:cs="Times New Roman"/>
          <w:sz w:val="24"/>
          <w:szCs w:val="24"/>
        </w:rPr>
        <w:t xml:space="preserve"> naammagittaalliortarnermut malittarisassiornissamut naammagittaalliutillu suliarineqartarnerannut. </w:t>
      </w:r>
      <w:r w:rsidR="00B77D6F">
        <w:rPr>
          <w:rFonts w:ascii="Times New Roman" w:hAnsi="Times New Roman" w:cs="Times New Roman"/>
          <w:sz w:val="24"/>
          <w:szCs w:val="24"/>
        </w:rPr>
        <w:t xml:space="preserve">Assersuutigalugu tamatumani pineqarsinnaapput oqaaseqarsinnaanermut piffissaliineq, piumasaqaatit nalinginnaasut il.il. </w:t>
      </w:r>
    </w:p>
    <w:p w14:paraId="67D662B1" w14:textId="6576AF20" w:rsidR="00F03437" w:rsidRPr="00327414" w:rsidRDefault="00F0343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5294940" w14:textId="2278102F" w:rsidR="005C5CC5" w:rsidRPr="00327414" w:rsidRDefault="005C5CC5" w:rsidP="005C5CC5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36</w:t>
      </w:r>
      <w:r w:rsidR="00D40BE6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534764D1" w14:textId="11136E6B" w:rsidR="005C5CC5" w:rsidRPr="00327414" w:rsidRDefault="005C5CC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17FC3CE" w14:textId="7311A40D" w:rsidR="005C5CC5" w:rsidRPr="00327414" w:rsidRDefault="00D40BE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1 -imut</w:t>
      </w:r>
    </w:p>
    <w:p w14:paraId="406DDC27" w14:textId="06CF83C8" w:rsidR="00EF49A7" w:rsidRPr="00327414" w:rsidRDefault="004F524E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Unioqqutitsineq pisussaanermik aningaasarsiutigalugu filmiliornissamut akuersissummik qinnuteqartussaanermik</w:t>
      </w:r>
      <w:r w:rsidR="00B205AF">
        <w:rPr>
          <w:rFonts w:ascii="Times New Roman" w:hAnsi="Times New Roman" w:cs="Times New Roman"/>
          <w:sz w:val="24"/>
          <w:szCs w:val="24"/>
          <w:lang w:val="kl-GL"/>
        </w:rPr>
        <w:t xml:space="preserve">, tamatumunngalu atatillugu akitsuummik akiliisussaanermik, aalajangersakkami siunnersuutigineqarpoq akitsuummik akiliisitsinermik pineqaatissiissutaasartussatut. </w:t>
      </w:r>
    </w:p>
    <w:p w14:paraId="4D5D3566" w14:textId="77777777" w:rsidR="00D12377" w:rsidRPr="00327414" w:rsidRDefault="00D1237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73FDF952" w14:textId="61FF4946" w:rsidR="005C5CC5" w:rsidRPr="00327414" w:rsidRDefault="00D40BE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2 -mut</w:t>
      </w:r>
    </w:p>
    <w:p w14:paraId="12F81DB8" w14:textId="1A81C7B7" w:rsidR="005C5CC5" w:rsidRPr="00327414" w:rsidRDefault="00A47A0B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Aalajangersagaq periarfissiivoq nalunaarusiornikkut malittarisassiorsinnaanermik akitsuummik akiliisussaanermut Kalaallit Nunaanni pinerluttulerinernut inatsimmik tunngaveqartumik. </w:t>
      </w:r>
    </w:p>
    <w:p w14:paraId="626CFB97" w14:textId="77777777" w:rsidR="00EF49A7" w:rsidRPr="00327414" w:rsidRDefault="00EF49A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BD1665F" w14:textId="7FD781CE" w:rsidR="005C5CC5" w:rsidRPr="00327414" w:rsidRDefault="00D40BE6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3 -mut</w:t>
      </w:r>
    </w:p>
    <w:p w14:paraId="7DBB4F98" w14:textId="266650A7" w:rsidR="005C5CC5" w:rsidRPr="00327414" w:rsidRDefault="00A47A0B" w:rsidP="0084406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Aalajangersagaq pisinnaatitsivoq inatsisit naapertorlugit inuit</w:t>
      </w:r>
      <w:r w:rsidR="00844062">
        <w:rPr>
          <w:rFonts w:ascii="Times New Roman" w:hAnsi="Times New Roman" w:cs="Times New Roman"/>
          <w:sz w:val="24"/>
          <w:szCs w:val="24"/>
          <w:lang w:val="kl-GL"/>
        </w:rPr>
        <w:t xml:space="preserve">, assersuutigalugu ingerlatseqatigiiffiit, peqatigiiffiit inatsimmik unioqqutitsinermi akitsuummik akiliisinneqarsinnaassasut. </w:t>
      </w:r>
    </w:p>
    <w:p w14:paraId="78A42D17" w14:textId="77777777" w:rsidR="00EF49A7" w:rsidRPr="00327414" w:rsidRDefault="00EF49A7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6BB411" w14:textId="440E1601" w:rsidR="00844062" w:rsidRDefault="00844062" w:rsidP="00844062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4 -mut</w:t>
      </w:r>
      <w:bookmarkStart w:id="9" w:name="_Hlk168544630"/>
    </w:p>
    <w:p w14:paraId="58D57708" w14:textId="62A08AF3" w:rsidR="005C5CC5" w:rsidRPr="00327414" w:rsidRDefault="00844062" w:rsidP="0007021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Aalajangersakkap aalajangerpaa akitsuutit pineqaatissiissutigineqartut Inatsisartut inatsisaat naapertorlugu</w:t>
      </w:r>
      <w:r w:rsidR="0033503F">
        <w:rPr>
          <w:rFonts w:ascii="Times New Roman" w:hAnsi="Times New Roman" w:cs="Times New Roman"/>
          <w:sz w:val="24"/>
          <w:szCs w:val="24"/>
          <w:lang w:val="kl-GL"/>
        </w:rPr>
        <w:t xml:space="preserve"> imaluunniit malittarisassat taassuminnga tunngavilimmik suliat naapertorlugit nunatta karsianut akilerneqartassasut. </w:t>
      </w:r>
    </w:p>
    <w:bookmarkEnd w:id="9"/>
    <w:p w14:paraId="351AE8A9" w14:textId="5E47D5E9" w:rsidR="005C5CC5" w:rsidRPr="00327414" w:rsidRDefault="005C5CC5" w:rsidP="005C5CC5">
      <w:pPr>
        <w:pStyle w:val="Ingenafstand"/>
        <w:rPr>
          <w:rFonts w:ascii="Times New Roman" w:hAnsi="Times New Roman" w:cs="Times New Roman"/>
          <w:sz w:val="24"/>
          <w:szCs w:val="24"/>
          <w:lang w:val="kl-GL"/>
        </w:rPr>
      </w:pPr>
    </w:p>
    <w:p w14:paraId="11EB02D4" w14:textId="77777777" w:rsidR="005C5CC5" w:rsidRPr="00327414" w:rsidRDefault="005C5CC5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A436A32" w14:textId="508B8815" w:rsidR="00935740" w:rsidRPr="00327414" w:rsidRDefault="00935740">
      <w:pPr>
        <w:pStyle w:val="Ingenafstand"/>
        <w:spacing w:line="288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kl-GL"/>
        </w:rPr>
      </w:pPr>
      <w:r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§ 3</w:t>
      </w:r>
      <w:r w:rsidR="005C5CC5" w:rsidRPr="00327414">
        <w:rPr>
          <w:rFonts w:ascii="Times New Roman" w:hAnsi="Times New Roman" w:cs="Times New Roman"/>
          <w:i/>
          <w:iCs/>
          <w:sz w:val="24"/>
          <w:szCs w:val="24"/>
          <w:lang w:val="kl-GL"/>
        </w:rPr>
        <w:t>7</w:t>
      </w:r>
      <w:r w:rsidR="0033503F">
        <w:rPr>
          <w:rFonts w:ascii="Times New Roman" w:hAnsi="Times New Roman" w:cs="Times New Roman"/>
          <w:i/>
          <w:iCs/>
          <w:sz w:val="24"/>
          <w:szCs w:val="24"/>
          <w:lang w:val="kl-GL"/>
        </w:rPr>
        <w:t xml:space="preserve"> -imut</w:t>
      </w:r>
    </w:p>
    <w:p w14:paraId="7741CBBE" w14:textId="77777777" w:rsidR="007F4429" w:rsidRPr="00327414" w:rsidRDefault="007F44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5537E1E7" w14:textId="13F07136" w:rsidR="00E70A81" w:rsidRPr="00327414" w:rsidRDefault="0033503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1 -imut</w:t>
      </w:r>
    </w:p>
    <w:p w14:paraId="4C675206" w14:textId="1F5DBB4E" w:rsidR="007F4429" w:rsidRPr="00327414" w:rsidRDefault="003723E3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Aalajangersakkami aalajangersarneqarpoq atortuulerfissaa.  </w:t>
      </w:r>
      <w:r w:rsidR="00D20910">
        <w:rPr>
          <w:rFonts w:ascii="Times New Roman" w:hAnsi="Times New Roman" w:cs="Times New Roman"/>
          <w:sz w:val="24"/>
          <w:szCs w:val="24"/>
          <w:lang w:val="kl-GL"/>
        </w:rPr>
        <w:t>Atortuulerfissaq siunnersuutip akuersissutigineqarsimatsiarnerata kingornagut</w:t>
      </w:r>
      <w:r w:rsidR="00F03E92">
        <w:rPr>
          <w:rFonts w:ascii="Times New Roman" w:hAnsi="Times New Roman" w:cs="Times New Roman"/>
          <w:sz w:val="24"/>
          <w:szCs w:val="24"/>
          <w:lang w:val="kl-GL"/>
        </w:rPr>
        <w:t xml:space="preserve"> pisussatut naatsorsuunneqarpoq. </w:t>
      </w:r>
    </w:p>
    <w:p w14:paraId="6C73BF7D" w14:textId="0EE99558" w:rsidR="007F4429" w:rsidRPr="00327414" w:rsidRDefault="007F44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2130259" w14:textId="69E76DA2" w:rsidR="00E70A81" w:rsidRPr="00327414" w:rsidRDefault="0033503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2 -mut</w:t>
      </w:r>
    </w:p>
    <w:p w14:paraId="3EE1DB1E" w14:textId="5440370B" w:rsidR="00E70A81" w:rsidRPr="00327414" w:rsidRDefault="00EB3F4C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 xml:space="preserve">Aalajangersakkap aalajangersarpaa piffissamut sorlermut siulersuisut siulliit toqqarneqarnissaat. </w:t>
      </w:r>
      <w:r w:rsidR="0007021C">
        <w:rPr>
          <w:rFonts w:ascii="Times New Roman" w:hAnsi="Times New Roman" w:cs="Times New Roman"/>
          <w:sz w:val="24"/>
          <w:szCs w:val="24"/>
          <w:lang w:val="kl-GL"/>
        </w:rPr>
        <w:t xml:space="preserve">Tamatuma aalajangernerani isiginiarneqarsimavoq Inatsisartut inatsisaannik atortuulersitsineq piartuaartussaammat, siulersuisut toqqarneqarnissaannut. </w:t>
      </w:r>
    </w:p>
    <w:p w14:paraId="6C917E0D" w14:textId="77777777" w:rsidR="00E70A81" w:rsidRPr="00327414" w:rsidRDefault="00E70A81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62AE8B8" w14:textId="3E8C8254" w:rsidR="00E70A81" w:rsidRPr="00327414" w:rsidRDefault="0033503F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Imm. 3 -mut</w:t>
      </w:r>
    </w:p>
    <w:p w14:paraId="53078065" w14:textId="4BBC6CAD" w:rsidR="008A5C27" w:rsidRPr="00327414" w:rsidRDefault="00400CE6" w:rsidP="00237629">
      <w:pPr>
        <w:pStyle w:val="Ingenafstand"/>
        <w:spacing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Aalajangersakkap aalajangerpaa Kalaallit Nunaanni Filminstitutti</w:t>
      </w:r>
      <w:r w:rsidR="0006353B">
        <w:rPr>
          <w:rFonts w:ascii="Times New Roman" w:hAnsi="Times New Roman" w:cs="Times New Roman"/>
          <w:sz w:val="24"/>
          <w:szCs w:val="24"/>
          <w:lang w:val="kl-GL"/>
        </w:rPr>
        <w:t xml:space="preserve">p sulineranut malittarisassat aatsaat atortuulissasut 1. </w:t>
      </w:r>
      <w:r w:rsidR="00F03437" w:rsidRPr="00327414">
        <w:rPr>
          <w:rFonts w:ascii="Times New Roman" w:hAnsi="Times New Roman" w:cs="Times New Roman"/>
          <w:sz w:val="24"/>
          <w:szCs w:val="24"/>
          <w:lang w:val="kl-GL"/>
        </w:rPr>
        <w:t xml:space="preserve">januar 2026. </w:t>
      </w:r>
      <w:r w:rsidR="0006353B">
        <w:rPr>
          <w:rFonts w:ascii="Times New Roman" w:hAnsi="Times New Roman" w:cs="Times New Roman"/>
          <w:sz w:val="24"/>
          <w:szCs w:val="24"/>
          <w:lang w:val="kl-GL"/>
        </w:rPr>
        <w:t xml:space="preserve">Taamatut aaqqissuussisoqarpoq qularnaarumallugu </w:t>
      </w:r>
      <w:r w:rsidR="0021494A">
        <w:rPr>
          <w:rFonts w:ascii="Times New Roman" w:hAnsi="Times New Roman" w:cs="Times New Roman"/>
          <w:sz w:val="24"/>
          <w:szCs w:val="24"/>
          <w:lang w:val="kl-GL"/>
        </w:rPr>
        <w:t>piffis</w:t>
      </w:r>
      <w:r w:rsidR="00784892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21494A">
        <w:rPr>
          <w:rFonts w:ascii="Times New Roman" w:hAnsi="Times New Roman" w:cs="Times New Roman"/>
          <w:sz w:val="24"/>
          <w:szCs w:val="24"/>
          <w:lang w:val="kl-GL"/>
        </w:rPr>
        <w:t>aqarnissaa siulersuisunik toqqaasoqarnissaanut, ulluinnarni pisortaasussamik atorfinit</w:t>
      </w:r>
      <w:r w:rsidR="00784892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21494A">
        <w:rPr>
          <w:rFonts w:ascii="Times New Roman" w:hAnsi="Times New Roman" w:cs="Times New Roman"/>
          <w:sz w:val="24"/>
          <w:szCs w:val="24"/>
          <w:lang w:val="kl-GL"/>
        </w:rPr>
        <w:t>itsisoqarnissaanut</w:t>
      </w:r>
      <w:r w:rsidR="002A1E85">
        <w:rPr>
          <w:rFonts w:ascii="Times New Roman" w:hAnsi="Times New Roman" w:cs="Times New Roman"/>
          <w:sz w:val="24"/>
          <w:szCs w:val="24"/>
          <w:lang w:val="kl-GL"/>
        </w:rPr>
        <w:t>, sulisussanik allanik atorfinit</w:t>
      </w:r>
      <w:r w:rsidR="00784892">
        <w:rPr>
          <w:rFonts w:ascii="Times New Roman" w:hAnsi="Times New Roman" w:cs="Times New Roman"/>
          <w:sz w:val="24"/>
          <w:szCs w:val="24"/>
          <w:lang w:val="kl-GL"/>
        </w:rPr>
        <w:t>s</w:t>
      </w:r>
      <w:r w:rsidR="002A1E85">
        <w:rPr>
          <w:rFonts w:ascii="Times New Roman" w:hAnsi="Times New Roman" w:cs="Times New Roman"/>
          <w:sz w:val="24"/>
          <w:szCs w:val="24"/>
          <w:lang w:val="kl-GL"/>
        </w:rPr>
        <w:t>itsisoqarnissaanut, inissikkiartuaarnissamut il.il.</w:t>
      </w:r>
      <w:r w:rsidR="00784892">
        <w:rPr>
          <w:rFonts w:ascii="Times New Roman" w:hAnsi="Times New Roman" w:cs="Times New Roman"/>
          <w:sz w:val="24"/>
          <w:szCs w:val="24"/>
          <w:lang w:val="kl-GL"/>
        </w:rPr>
        <w:t xml:space="preserve"> kiisalu Inatsisartut inatsisaat naapertorlugu allaffissornikkut ileqqoreqqusassanik suliaqartoqarnissaanut. </w:t>
      </w:r>
    </w:p>
    <w:sectPr w:rsidR="008A5C27" w:rsidRPr="00327414" w:rsidSect="0052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F7FE" w14:textId="77777777" w:rsidR="00F40137" w:rsidRDefault="00F40137" w:rsidP="00F80492">
      <w:pPr>
        <w:spacing w:after="0" w:line="240" w:lineRule="auto"/>
      </w:pPr>
      <w:r>
        <w:separator/>
      </w:r>
    </w:p>
  </w:endnote>
  <w:endnote w:type="continuationSeparator" w:id="0">
    <w:p w14:paraId="588B2BD1" w14:textId="77777777" w:rsidR="00F40137" w:rsidRDefault="00F40137" w:rsidP="00F8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59FBC" w14:textId="77777777" w:rsidR="0015412C" w:rsidRDefault="001541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545633383"/>
      <w:docPartObj>
        <w:docPartGallery w:val="Page Numbers (Bottom of Page)"/>
        <w:docPartUnique/>
      </w:docPartObj>
    </w:sdtPr>
    <w:sdtEndPr/>
    <w:sdtContent>
      <w:p w14:paraId="364BAFFD" w14:textId="14E19B51" w:rsidR="00237629" w:rsidRPr="006217C6" w:rsidRDefault="00237629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14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1469">
          <w:rPr>
            <w:rFonts w:ascii="Times New Roman" w:hAnsi="Times New Roman" w:cs="Times New Roman"/>
            <w:sz w:val="24"/>
            <w:szCs w:val="24"/>
          </w:rPr>
          <w:t>2</w:t>
        </w:r>
        <w:r w:rsidRPr="00621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448D433" w14:textId="77777777" w:rsidR="00237629" w:rsidRPr="006217C6" w:rsidRDefault="00237629">
    <w:pPr>
      <w:pStyle w:val="Sidefod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127893744"/>
      <w:docPartObj>
        <w:docPartGallery w:val="Page Numbers (Bottom of Page)"/>
        <w:docPartUnique/>
      </w:docPartObj>
    </w:sdtPr>
    <w:sdtEndPr/>
    <w:sdtContent>
      <w:p w14:paraId="5E68F499" w14:textId="6FBEB991" w:rsidR="00237629" w:rsidRPr="006217C6" w:rsidRDefault="00237629">
        <w:pPr>
          <w:pStyle w:val="Sidefo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7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14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7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D1469">
          <w:rPr>
            <w:rFonts w:ascii="Times New Roman" w:hAnsi="Times New Roman" w:cs="Times New Roman"/>
            <w:sz w:val="24"/>
            <w:szCs w:val="24"/>
          </w:rPr>
          <w:t>2</w:t>
        </w:r>
        <w:r w:rsidRPr="006217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C61B89E" w14:textId="77777777" w:rsidR="00237629" w:rsidRDefault="00237629" w:rsidP="00237629">
    <w:pPr>
      <w:pStyle w:val="Sidefod"/>
    </w:pPr>
    <w:r>
      <w:t>________________________</w:t>
    </w:r>
  </w:p>
  <w:p w14:paraId="4BF489F3" w14:textId="7B2DE528" w:rsidR="00237629" w:rsidRPr="00BB7614" w:rsidRDefault="0015412C" w:rsidP="00237629">
    <w:pPr>
      <w:pStyle w:val="Sidefo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UKA </w:t>
    </w:r>
    <w:r w:rsidR="00237629" w:rsidRPr="00BB7614">
      <w:rPr>
        <w:rFonts w:ascii="Times New Roman" w:hAnsi="Times New Roman" w:cs="Times New Roman"/>
        <w:sz w:val="24"/>
        <w:szCs w:val="24"/>
      </w:rPr>
      <w:t>2024/xx</w:t>
    </w:r>
  </w:p>
  <w:p w14:paraId="2C051EA0" w14:textId="08762374" w:rsidR="00BB7614" w:rsidRPr="00237629" w:rsidRDefault="00237629">
    <w:pPr>
      <w:pStyle w:val="Sidefod"/>
      <w:rPr>
        <w:rFonts w:ascii="Times New Roman" w:hAnsi="Times New Roman" w:cs="Times New Roman"/>
        <w:sz w:val="24"/>
        <w:szCs w:val="24"/>
      </w:rPr>
    </w:pPr>
    <w:r w:rsidRPr="00BB7614">
      <w:rPr>
        <w:rFonts w:ascii="Times New Roman" w:hAnsi="Times New Roman" w:cs="Times New Roman"/>
        <w:sz w:val="24"/>
        <w:szCs w:val="24"/>
      </w:rPr>
      <w:t xml:space="preserve">IKTIN </w:t>
    </w:r>
    <w:r w:rsidR="0015412C">
      <w:rPr>
        <w:rFonts w:ascii="Times New Roman" w:hAnsi="Times New Roman" w:cs="Times New Roman"/>
        <w:sz w:val="24"/>
        <w:szCs w:val="24"/>
      </w:rPr>
      <w:t xml:space="preserve">Suliap normua </w:t>
    </w:r>
    <w:r w:rsidRPr="00BB7614">
      <w:rPr>
        <w:rFonts w:ascii="Times New Roman" w:hAnsi="Times New Roman" w:cs="Times New Roman"/>
        <w:sz w:val="24"/>
        <w:szCs w:val="24"/>
      </w:rPr>
      <w:t>2023</w:t>
    </w:r>
    <w:r>
      <w:rPr>
        <w:rFonts w:ascii="Times New Roman" w:hAnsi="Times New Roman" w:cs="Times New Roman"/>
        <w:sz w:val="24"/>
        <w:szCs w:val="24"/>
      </w:rPr>
      <w:t>-</w:t>
    </w:r>
    <w:r w:rsidRPr="00BB7614">
      <w:rPr>
        <w:rFonts w:ascii="Times New Roman" w:hAnsi="Times New Roman" w:cs="Times New Roman"/>
        <w:sz w:val="24"/>
        <w:szCs w:val="24"/>
      </w:rPr>
      <w:t>25393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1BBC" w14:textId="77777777" w:rsidR="00F40137" w:rsidRDefault="00F40137" w:rsidP="00F80492">
      <w:pPr>
        <w:spacing w:after="0" w:line="240" w:lineRule="auto"/>
      </w:pPr>
      <w:r>
        <w:separator/>
      </w:r>
    </w:p>
  </w:footnote>
  <w:footnote w:type="continuationSeparator" w:id="0">
    <w:p w14:paraId="3D63B1BB" w14:textId="77777777" w:rsidR="00F40137" w:rsidRDefault="00F40137" w:rsidP="00F80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0195" w14:textId="77777777" w:rsidR="0015412C" w:rsidRDefault="001541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6851" w14:textId="77777777" w:rsidR="0015412C" w:rsidRDefault="0015412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00CA" w14:textId="6070FC9B" w:rsidR="00BB7614" w:rsidRPr="00BB7614" w:rsidRDefault="00C11E6D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17</w:t>
    </w:r>
    <w:r w:rsidR="006217C6">
      <w:rPr>
        <w:rFonts w:ascii="Times New Roman" w:hAnsi="Times New Roman" w:cs="Times New Roman"/>
        <w:sz w:val="24"/>
        <w:szCs w:val="24"/>
      </w:rPr>
      <w:t>. juni</w:t>
    </w:r>
    <w:r w:rsidR="00BB7614" w:rsidRPr="00BB7614">
      <w:rPr>
        <w:rFonts w:ascii="Times New Roman" w:hAnsi="Times New Roman" w:cs="Times New Roman"/>
        <w:sz w:val="24"/>
        <w:szCs w:val="24"/>
      </w:rPr>
      <w:t xml:space="preserve"> 2024</w:t>
    </w:r>
    <w:r w:rsidR="00237629">
      <w:rPr>
        <w:rFonts w:ascii="Times New Roman" w:hAnsi="Times New Roman" w:cs="Times New Roman"/>
        <w:sz w:val="24"/>
        <w:szCs w:val="24"/>
      </w:rPr>
      <w:tab/>
    </w:r>
    <w:r w:rsidR="00237629">
      <w:rPr>
        <w:rFonts w:ascii="Times New Roman" w:hAnsi="Times New Roman" w:cs="Times New Roman"/>
        <w:sz w:val="24"/>
        <w:szCs w:val="24"/>
      </w:rPr>
      <w:tab/>
    </w:r>
    <w:r w:rsidR="00C15B27">
      <w:rPr>
        <w:rFonts w:ascii="Times New Roman" w:hAnsi="Times New Roman" w:cs="Times New Roman"/>
        <w:sz w:val="24"/>
        <w:szCs w:val="24"/>
      </w:rPr>
      <w:t xml:space="preserve"> UKA</w:t>
    </w:r>
    <w:r w:rsidR="00BB7614" w:rsidRPr="00BB7614">
      <w:rPr>
        <w:rFonts w:ascii="Times New Roman" w:hAnsi="Times New Roman" w:cs="Times New Roman"/>
        <w:sz w:val="24"/>
        <w:szCs w:val="24"/>
      </w:rPr>
      <w:t xml:space="preserve"> 2024/xx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836"/>
    <w:multiLevelType w:val="hybridMultilevel"/>
    <w:tmpl w:val="5F20BA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070E2"/>
    <w:multiLevelType w:val="hybridMultilevel"/>
    <w:tmpl w:val="C500045C"/>
    <w:lvl w:ilvl="0" w:tplc="B8C639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94B30"/>
    <w:multiLevelType w:val="hybridMultilevel"/>
    <w:tmpl w:val="9BE4FC1C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19">
      <w:start w:val="1"/>
      <w:numFmt w:val="lowerLetter"/>
      <w:lvlText w:val="%2."/>
      <w:lvlJc w:val="left"/>
      <w:pPr>
        <w:ind w:left="1440" w:hanging="360"/>
      </w:pPr>
    </w:lvl>
    <w:lvl w:ilvl="2" w:tplc="046F001B">
      <w:start w:val="1"/>
      <w:numFmt w:val="lowerRoman"/>
      <w:lvlText w:val="%3."/>
      <w:lvlJc w:val="right"/>
      <w:pPr>
        <w:ind w:left="2160" w:hanging="180"/>
      </w:pPr>
    </w:lvl>
    <w:lvl w:ilvl="3" w:tplc="046F000F">
      <w:start w:val="1"/>
      <w:numFmt w:val="decimal"/>
      <w:lvlText w:val="%4."/>
      <w:lvlJc w:val="left"/>
      <w:pPr>
        <w:ind w:left="2880" w:hanging="360"/>
      </w:pPr>
    </w:lvl>
    <w:lvl w:ilvl="4" w:tplc="046F0019">
      <w:start w:val="1"/>
      <w:numFmt w:val="lowerLetter"/>
      <w:lvlText w:val="%5."/>
      <w:lvlJc w:val="left"/>
      <w:pPr>
        <w:ind w:left="3600" w:hanging="360"/>
      </w:pPr>
    </w:lvl>
    <w:lvl w:ilvl="5" w:tplc="046F001B">
      <w:start w:val="1"/>
      <w:numFmt w:val="lowerRoman"/>
      <w:lvlText w:val="%6."/>
      <w:lvlJc w:val="right"/>
      <w:pPr>
        <w:ind w:left="4320" w:hanging="180"/>
      </w:pPr>
    </w:lvl>
    <w:lvl w:ilvl="6" w:tplc="046F000F">
      <w:start w:val="1"/>
      <w:numFmt w:val="decimal"/>
      <w:lvlText w:val="%7."/>
      <w:lvlJc w:val="left"/>
      <w:pPr>
        <w:ind w:left="5040" w:hanging="360"/>
      </w:pPr>
    </w:lvl>
    <w:lvl w:ilvl="7" w:tplc="046F0019">
      <w:start w:val="1"/>
      <w:numFmt w:val="lowerLetter"/>
      <w:lvlText w:val="%8."/>
      <w:lvlJc w:val="left"/>
      <w:pPr>
        <w:ind w:left="5760" w:hanging="360"/>
      </w:pPr>
    </w:lvl>
    <w:lvl w:ilvl="8" w:tplc="046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22BB9"/>
    <w:multiLevelType w:val="hybridMultilevel"/>
    <w:tmpl w:val="ADD094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012D"/>
    <w:multiLevelType w:val="hybridMultilevel"/>
    <w:tmpl w:val="E988A9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B4DE1"/>
    <w:multiLevelType w:val="hybridMultilevel"/>
    <w:tmpl w:val="430EE9F4"/>
    <w:lvl w:ilvl="0" w:tplc="B8C639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C5EC6"/>
    <w:multiLevelType w:val="hybridMultilevel"/>
    <w:tmpl w:val="241242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6438C"/>
    <w:multiLevelType w:val="hybridMultilevel"/>
    <w:tmpl w:val="52BED808"/>
    <w:lvl w:ilvl="0" w:tplc="CE6CA1D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6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s Lyberth">
    <w15:presenceInfo w15:providerId="Windows Live" w15:userId="7453f0f5d0740b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E2"/>
    <w:rsid w:val="00000375"/>
    <w:rsid w:val="00001093"/>
    <w:rsid w:val="000030EA"/>
    <w:rsid w:val="00003E29"/>
    <w:rsid w:val="00003E4B"/>
    <w:rsid w:val="0000413A"/>
    <w:rsid w:val="000060F7"/>
    <w:rsid w:val="00007191"/>
    <w:rsid w:val="0000792D"/>
    <w:rsid w:val="00010AD0"/>
    <w:rsid w:val="00011708"/>
    <w:rsid w:val="000123FD"/>
    <w:rsid w:val="0001394B"/>
    <w:rsid w:val="00013DD3"/>
    <w:rsid w:val="00014F0C"/>
    <w:rsid w:val="00015008"/>
    <w:rsid w:val="0001654E"/>
    <w:rsid w:val="00021166"/>
    <w:rsid w:val="00023F12"/>
    <w:rsid w:val="00024113"/>
    <w:rsid w:val="000252C1"/>
    <w:rsid w:val="00025B82"/>
    <w:rsid w:val="00030AC3"/>
    <w:rsid w:val="00030F8C"/>
    <w:rsid w:val="0003277A"/>
    <w:rsid w:val="00032B49"/>
    <w:rsid w:val="0003477E"/>
    <w:rsid w:val="000369EF"/>
    <w:rsid w:val="00037AA8"/>
    <w:rsid w:val="00043C5C"/>
    <w:rsid w:val="000444C2"/>
    <w:rsid w:val="00046125"/>
    <w:rsid w:val="000465E8"/>
    <w:rsid w:val="000503BD"/>
    <w:rsid w:val="00050A35"/>
    <w:rsid w:val="0005114C"/>
    <w:rsid w:val="00051F1F"/>
    <w:rsid w:val="0005244E"/>
    <w:rsid w:val="00053613"/>
    <w:rsid w:val="00056942"/>
    <w:rsid w:val="00060FAF"/>
    <w:rsid w:val="00061673"/>
    <w:rsid w:val="0006353B"/>
    <w:rsid w:val="00063A37"/>
    <w:rsid w:val="000642D6"/>
    <w:rsid w:val="000643C5"/>
    <w:rsid w:val="000662CD"/>
    <w:rsid w:val="0007021C"/>
    <w:rsid w:val="00071A7F"/>
    <w:rsid w:val="00072A06"/>
    <w:rsid w:val="000744E7"/>
    <w:rsid w:val="00074605"/>
    <w:rsid w:val="00076AED"/>
    <w:rsid w:val="00076B1E"/>
    <w:rsid w:val="000770B7"/>
    <w:rsid w:val="0008261E"/>
    <w:rsid w:val="000838F0"/>
    <w:rsid w:val="00083C77"/>
    <w:rsid w:val="000860D7"/>
    <w:rsid w:val="00086A9E"/>
    <w:rsid w:val="00090DB9"/>
    <w:rsid w:val="000910C9"/>
    <w:rsid w:val="00091199"/>
    <w:rsid w:val="00093880"/>
    <w:rsid w:val="00093E82"/>
    <w:rsid w:val="00093E88"/>
    <w:rsid w:val="000955B1"/>
    <w:rsid w:val="000969EC"/>
    <w:rsid w:val="000A12D5"/>
    <w:rsid w:val="000A17FF"/>
    <w:rsid w:val="000A4F6D"/>
    <w:rsid w:val="000A679F"/>
    <w:rsid w:val="000B014C"/>
    <w:rsid w:val="000B240D"/>
    <w:rsid w:val="000B3371"/>
    <w:rsid w:val="000B4E52"/>
    <w:rsid w:val="000B5DFA"/>
    <w:rsid w:val="000B7EA4"/>
    <w:rsid w:val="000C3992"/>
    <w:rsid w:val="000C3FB5"/>
    <w:rsid w:val="000C5C62"/>
    <w:rsid w:val="000C7315"/>
    <w:rsid w:val="000C789E"/>
    <w:rsid w:val="000C7944"/>
    <w:rsid w:val="000D065D"/>
    <w:rsid w:val="000D0680"/>
    <w:rsid w:val="000D0696"/>
    <w:rsid w:val="000E00D5"/>
    <w:rsid w:val="000E2B65"/>
    <w:rsid w:val="000E4146"/>
    <w:rsid w:val="000E5518"/>
    <w:rsid w:val="000E71B2"/>
    <w:rsid w:val="000E7684"/>
    <w:rsid w:val="000F0F60"/>
    <w:rsid w:val="000F130A"/>
    <w:rsid w:val="000F3570"/>
    <w:rsid w:val="000F4736"/>
    <w:rsid w:val="000F49E6"/>
    <w:rsid w:val="000F5549"/>
    <w:rsid w:val="000F64EE"/>
    <w:rsid w:val="000F6B14"/>
    <w:rsid w:val="00100B5A"/>
    <w:rsid w:val="00100EFC"/>
    <w:rsid w:val="00101106"/>
    <w:rsid w:val="0010263E"/>
    <w:rsid w:val="001045B4"/>
    <w:rsid w:val="00104782"/>
    <w:rsid w:val="00106B79"/>
    <w:rsid w:val="001071B1"/>
    <w:rsid w:val="00112667"/>
    <w:rsid w:val="00113AD0"/>
    <w:rsid w:val="00113FFC"/>
    <w:rsid w:val="00114A02"/>
    <w:rsid w:val="00114A59"/>
    <w:rsid w:val="00114D07"/>
    <w:rsid w:val="00114DE8"/>
    <w:rsid w:val="00117364"/>
    <w:rsid w:val="0011790B"/>
    <w:rsid w:val="00121388"/>
    <w:rsid w:val="00121427"/>
    <w:rsid w:val="0012306A"/>
    <w:rsid w:val="00123366"/>
    <w:rsid w:val="00124873"/>
    <w:rsid w:val="001259D9"/>
    <w:rsid w:val="00126158"/>
    <w:rsid w:val="00127696"/>
    <w:rsid w:val="00132B08"/>
    <w:rsid w:val="00135D82"/>
    <w:rsid w:val="0013609F"/>
    <w:rsid w:val="001366A6"/>
    <w:rsid w:val="00136FFA"/>
    <w:rsid w:val="001400A8"/>
    <w:rsid w:val="0014067A"/>
    <w:rsid w:val="00141159"/>
    <w:rsid w:val="0014253E"/>
    <w:rsid w:val="00143201"/>
    <w:rsid w:val="0014480D"/>
    <w:rsid w:val="001449CD"/>
    <w:rsid w:val="00144D11"/>
    <w:rsid w:val="001458AB"/>
    <w:rsid w:val="001473AA"/>
    <w:rsid w:val="00147F9A"/>
    <w:rsid w:val="0015098E"/>
    <w:rsid w:val="0015412C"/>
    <w:rsid w:val="00154661"/>
    <w:rsid w:val="00155695"/>
    <w:rsid w:val="001557F9"/>
    <w:rsid w:val="001561F4"/>
    <w:rsid w:val="00157009"/>
    <w:rsid w:val="00157584"/>
    <w:rsid w:val="00157E4B"/>
    <w:rsid w:val="00161F99"/>
    <w:rsid w:val="00163487"/>
    <w:rsid w:val="0016387D"/>
    <w:rsid w:val="00163919"/>
    <w:rsid w:val="0016516B"/>
    <w:rsid w:val="001708FE"/>
    <w:rsid w:val="0017112D"/>
    <w:rsid w:val="001715C6"/>
    <w:rsid w:val="00171626"/>
    <w:rsid w:val="0017274C"/>
    <w:rsid w:val="001730F6"/>
    <w:rsid w:val="00174AD3"/>
    <w:rsid w:val="001761C5"/>
    <w:rsid w:val="001768E4"/>
    <w:rsid w:val="00176BEE"/>
    <w:rsid w:val="00177B14"/>
    <w:rsid w:val="001808E0"/>
    <w:rsid w:val="00181B10"/>
    <w:rsid w:val="00182869"/>
    <w:rsid w:val="001832EB"/>
    <w:rsid w:val="00184473"/>
    <w:rsid w:val="00184623"/>
    <w:rsid w:val="00184C78"/>
    <w:rsid w:val="00187B59"/>
    <w:rsid w:val="00190B3B"/>
    <w:rsid w:val="00192435"/>
    <w:rsid w:val="00192B5A"/>
    <w:rsid w:val="00192C7D"/>
    <w:rsid w:val="00192CCD"/>
    <w:rsid w:val="001930D7"/>
    <w:rsid w:val="00194F8C"/>
    <w:rsid w:val="001955D1"/>
    <w:rsid w:val="00196B16"/>
    <w:rsid w:val="001A0795"/>
    <w:rsid w:val="001A0DBD"/>
    <w:rsid w:val="001A1548"/>
    <w:rsid w:val="001A46DA"/>
    <w:rsid w:val="001A50B0"/>
    <w:rsid w:val="001A54F1"/>
    <w:rsid w:val="001A5974"/>
    <w:rsid w:val="001A5E06"/>
    <w:rsid w:val="001A664D"/>
    <w:rsid w:val="001B016A"/>
    <w:rsid w:val="001B0D71"/>
    <w:rsid w:val="001B2764"/>
    <w:rsid w:val="001B3915"/>
    <w:rsid w:val="001B4091"/>
    <w:rsid w:val="001C0499"/>
    <w:rsid w:val="001C067B"/>
    <w:rsid w:val="001C1CAC"/>
    <w:rsid w:val="001C39A2"/>
    <w:rsid w:val="001C56D5"/>
    <w:rsid w:val="001C59DD"/>
    <w:rsid w:val="001C6CF5"/>
    <w:rsid w:val="001C7C5D"/>
    <w:rsid w:val="001C7F1D"/>
    <w:rsid w:val="001D1550"/>
    <w:rsid w:val="001D180C"/>
    <w:rsid w:val="001D259F"/>
    <w:rsid w:val="001D4597"/>
    <w:rsid w:val="001D573A"/>
    <w:rsid w:val="001D5848"/>
    <w:rsid w:val="001D67F1"/>
    <w:rsid w:val="001D6FB9"/>
    <w:rsid w:val="001D7766"/>
    <w:rsid w:val="001E06B7"/>
    <w:rsid w:val="001E123F"/>
    <w:rsid w:val="001E15B6"/>
    <w:rsid w:val="001E3398"/>
    <w:rsid w:val="001E35FC"/>
    <w:rsid w:val="001E396D"/>
    <w:rsid w:val="001E3CD0"/>
    <w:rsid w:val="001E4FE1"/>
    <w:rsid w:val="001E5A67"/>
    <w:rsid w:val="001E60CD"/>
    <w:rsid w:val="001F0055"/>
    <w:rsid w:val="001F0925"/>
    <w:rsid w:val="001F2FDD"/>
    <w:rsid w:val="001F5B16"/>
    <w:rsid w:val="001F5CA0"/>
    <w:rsid w:val="0020042D"/>
    <w:rsid w:val="00205176"/>
    <w:rsid w:val="00205E8E"/>
    <w:rsid w:val="00206493"/>
    <w:rsid w:val="00207A7A"/>
    <w:rsid w:val="00210401"/>
    <w:rsid w:val="0021075B"/>
    <w:rsid w:val="00211419"/>
    <w:rsid w:val="002126AA"/>
    <w:rsid w:val="00212E7A"/>
    <w:rsid w:val="0021494A"/>
    <w:rsid w:val="002159ED"/>
    <w:rsid w:val="00215FF2"/>
    <w:rsid w:val="0022181D"/>
    <w:rsid w:val="00221F30"/>
    <w:rsid w:val="00222AD0"/>
    <w:rsid w:val="00223752"/>
    <w:rsid w:val="00223839"/>
    <w:rsid w:val="002239A6"/>
    <w:rsid w:val="00224FD4"/>
    <w:rsid w:val="002314B5"/>
    <w:rsid w:val="00231A72"/>
    <w:rsid w:val="00231EA6"/>
    <w:rsid w:val="00232FC4"/>
    <w:rsid w:val="00233AE7"/>
    <w:rsid w:val="00235AB2"/>
    <w:rsid w:val="00237629"/>
    <w:rsid w:val="00237CE9"/>
    <w:rsid w:val="002413CD"/>
    <w:rsid w:val="00243691"/>
    <w:rsid w:val="00243F55"/>
    <w:rsid w:val="002442D4"/>
    <w:rsid w:val="0024457B"/>
    <w:rsid w:val="00250876"/>
    <w:rsid w:val="0025297F"/>
    <w:rsid w:val="00253105"/>
    <w:rsid w:val="00254995"/>
    <w:rsid w:val="002577FC"/>
    <w:rsid w:val="00257A27"/>
    <w:rsid w:val="00260B8A"/>
    <w:rsid w:val="0026122B"/>
    <w:rsid w:val="002612EA"/>
    <w:rsid w:val="00261351"/>
    <w:rsid w:val="002615E7"/>
    <w:rsid w:val="002633A0"/>
    <w:rsid w:val="00264814"/>
    <w:rsid w:val="0026491E"/>
    <w:rsid w:val="00266E69"/>
    <w:rsid w:val="0027028A"/>
    <w:rsid w:val="00270723"/>
    <w:rsid w:val="0027101B"/>
    <w:rsid w:val="0027113C"/>
    <w:rsid w:val="00271FEE"/>
    <w:rsid w:val="0027204B"/>
    <w:rsid w:val="00272EB9"/>
    <w:rsid w:val="00274ABD"/>
    <w:rsid w:val="002755A7"/>
    <w:rsid w:val="002755D2"/>
    <w:rsid w:val="0027598C"/>
    <w:rsid w:val="00275CFA"/>
    <w:rsid w:val="00277162"/>
    <w:rsid w:val="00277C14"/>
    <w:rsid w:val="00277F76"/>
    <w:rsid w:val="0028068A"/>
    <w:rsid w:val="00281A1F"/>
    <w:rsid w:val="00282150"/>
    <w:rsid w:val="00282192"/>
    <w:rsid w:val="002829DE"/>
    <w:rsid w:val="00283644"/>
    <w:rsid w:val="0028592C"/>
    <w:rsid w:val="002911D3"/>
    <w:rsid w:val="00292CDB"/>
    <w:rsid w:val="00292E6E"/>
    <w:rsid w:val="0029395E"/>
    <w:rsid w:val="0029414D"/>
    <w:rsid w:val="002950FF"/>
    <w:rsid w:val="00296606"/>
    <w:rsid w:val="002A0D7A"/>
    <w:rsid w:val="002A16E6"/>
    <w:rsid w:val="002A1E76"/>
    <w:rsid w:val="002A1E85"/>
    <w:rsid w:val="002A2EA8"/>
    <w:rsid w:val="002A333B"/>
    <w:rsid w:val="002A67CD"/>
    <w:rsid w:val="002B02D6"/>
    <w:rsid w:val="002B04EF"/>
    <w:rsid w:val="002B2694"/>
    <w:rsid w:val="002B32B7"/>
    <w:rsid w:val="002B3647"/>
    <w:rsid w:val="002B5F85"/>
    <w:rsid w:val="002B7A79"/>
    <w:rsid w:val="002C3F9C"/>
    <w:rsid w:val="002C470D"/>
    <w:rsid w:val="002C4DDF"/>
    <w:rsid w:val="002C52A6"/>
    <w:rsid w:val="002C5DB5"/>
    <w:rsid w:val="002C6BA6"/>
    <w:rsid w:val="002D2F27"/>
    <w:rsid w:val="002D5EAF"/>
    <w:rsid w:val="002D617B"/>
    <w:rsid w:val="002D61F7"/>
    <w:rsid w:val="002E0009"/>
    <w:rsid w:val="002E1993"/>
    <w:rsid w:val="002E394A"/>
    <w:rsid w:val="002E4651"/>
    <w:rsid w:val="002E5F6F"/>
    <w:rsid w:val="002E5FA1"/>
    <w:rsid w:val="002F0F89"/>
    <w:rsid w:val="002F1EF8"/>
    <w:rsid w:val="002F34E7"/>
    <w:rsid w:val="002F38F6"/>
    <w:rsid w:val="002F4534"/>
    <w:rsid w:val="0030287B"/>
    <w:rsid w:val="0030493D"/>
    <w:rsid w:val="00305EAC"/>
    <w:rsid w:val="00307805"/>
    <w:rsid w:val="00310060"/>
    <w:rsid w:val="00311EF5"/>
    <w:rsid w:val="00311FC6"/>
    <w:rsid w:val="003126E0"/>
    <w:rsid w:val="00316868"/>
    <w:rsid w:val="003202DA"/>
    <w:rsid w:val="003208A9"/>
    <w:rsid w:val="003215C3"/>
    <w:rsid w:val="00324DA7"/>
    <w:rsid w:val="0032517A"/>
    <w:rsid w:val="0032557F"/>
    <w:rsid w:val="00326070"/>
    <w:rsid w:val="00326175"/>
    <w:rsid w:val="00327414"/>
    <w:rsid w:val="00327E19"/>
    <w:rsid w:val="00331D53"/>
    <w:rsid w:val="00332613"/>
    <w:rsid w:val="0033376C"/>
    <w:rsid w:val="0033503F"/>
    <w:rsid w:val="00336BB4"/>
    <w:rsid w:val="00336BB7"/>
    <w:rsid w:val="00337257"/>
    <w:rsid w:val="003378BA"/>
    <w:rsid w:val="003437F9"/>
    <w:rsid w:val="00343CDA"/>
    <w:rsid w:val="00345535"/>
    <w:rsid w:val="00346DB0"/>
    <w:rsid w:val="0035076B"/>
    <w:rsid w:val="00350853"/>
    <w:rsid w:val="003528AE"/>
    <w:rsid w:val="00352DF7"/>
    <w:rsid w:val="00353558"/>
    <w:rsid w:val="003545A2"/>
    <w:rsid w:val="00354CF4"/>
    <w:rsid w:val="00355799"/>
    <w:rsid w:val="00357955"/>
    <w:rsid w:val="00357D25"/>
    <w:rsid w:val="00363710"/>
    <w:rsid w:val="00364765"/>
    <w:rsid w:val="00364EC3"/>
    <w:rsid w:val="003655D3"/>
    <w:rsid w:val="0036661C"/>
    <w:rsid w:val="0036695B"/>
    <w:rsid w:val="00367DFA"/>
    <w:rsid w:val="003705DD"/>
    <w:rsid w:val="00370A54"/>
    <w:rsid w:val="003717C1"/>
    <w:rsid w:val="003723E3"/>
    <w:rsid w:val="003734C1"/>
    <w:rsid w:val="0037387C"/>
    <w:rsid w:val="00374D9D"/>
    <w:rsid w:val="00375CF9"/>
    <w:rsid w:val="003767E8"/>
    <w:rsid w:val="0037695A"/>
    <w:rsid w:val="00377B30"/>
    <w:rsid w:val="003801AC"/>
    <w:rsid w:val="00380376"/>
    <w:rsid w:val="003806DC"/>
    <w:rsid w:val="003820E1"/>
    <w:rsid w:val="0038273D"/>
    <w:rsid w:val="00383448"/>
    <w:rsid w:val="003839AD"/>
    <w:rsid w:val="003847B0"/>
    <w:rsid w:val="003874C5"/>
    <w:rsid w:val="00387524"/>
    <w:rsid w:val="003927EE"/>
    <w:rsid w:val="003931D0"/>
    <w:rsid w:val="00394F5C"/>
    <w:rsid w:val="00395F6B"/>
    <w:rsid w:val="003A058A"/>
    <w:rsid w:val="003A066C"/>
    <w:rsid w:val="003A07F1"/>
    <w:rsid w:val="003A3022"/>
    <w:rsid w:val="003A77DB"/>
    <w:rsid w:val="003B45F5"/>
    <w:rsid w:val="003B4639"/>
    <w:rsid w:val="003B57FE"/>
    <w:rsid w:val="003C002E"/>
    <w:rsid w:val="003C1BE9"/>
    <w:rsid w:val="003C4690"/>
    <w:rsid w:val="003C5841"/>
    <w:rsid w:val="003C6C9F"/>
    <w:rsid w:val="003D0474"/>
    <w:rsid w:val="003D0669"/>
    <w:rsid w:val="003D229D"/>
    <w:rsid w:val="003D2FA3"/>
    <w:rsid w:val="003D5F38"/>
    <w:rsid w:val="003D5F7D"/>
    <w:rsid w:val="003D750B"/>
    <w:rsid w:val="003E0811"/>
    <w:rsid w:val="003E0866"/>
    <w:rsid w:val="003E0DB7"/>
    <w:rsid w:val="003E2D6F"/>
    <w:rsid w:val="003E6FFF"/>
    <w:rsid w:val="003F1A31"/>
    <w:rsid w:val="003F6570"/>
    <w:rsid w:val="003F7D1F"/>
    <w:rsid w:val="004003A7"/>
    <w:rsid w:val="00400CE6"/>
    <w:rsid w:val="00400D80"/>
    <w:rsid w:val="0040190A"/>
    <w:rsid w:val="00402A28"/>
    <w:rsid w:val="00402FDB"/>
    <w:rsid w:val="0040632F"/>
    <w:rsid w:val="00406541"/>
    <w:rsid w:val="00406B98"/>
    <w:rsid w:val="00407A56"/>
    <w:rsid w:val="00410393"/>
    <w:rsid w:val="00411258"/>
    <w:rsid w:val="00413256"/>
    <w:rsid w:val="004144C6"/>
    <w:rsid w:val="0041609A"/>
    <w:rsid w:val="0041683D"/>
    <w:rsid w:val="00416D35"/>
    <w:rsid w:val="004173F0"/>
    <w:rsid w:val="0041772B"/>
    <w:rsid w:val="0042079F"/>
    <w:rsid w:val="00421E07"/>
    <w:rsid w:val="00422832"/>
    <w:rsid w:val="00425690"/>
    <w:rsid w:val="00426461"/>
    <w:rsid w:val="00427330"/>
    <w:rsid w:val="00430E87"/>
    <w:rsid w:val="0043316D"/>
    <w:rsid w:val="00434BE7"/>
    <w:rsid w:val="00435644"/>
    <w:rsid w:val="00440F5F"/>
    <w:rsid w:val="004410C5"/>
    <w:rsid w:val="004412FB"/>
    <w:rsid w:val="00442B1E"/>
    <w:rsid w:val="0044329A"/>
    <w:rsid w:val="00443806"/>
    <w:rsid w:val="00443852"/>
    <w:rsid w:val="00444B95"/>
    <w:rsid w:val="00445982"/>
    <w:rsid w:val="00446E6E"/>
    <w:rsid w:val="0045031D"/>
    <w:rsid w:val="004522E9"/>
    <w:rsid w:val="004530A2"/>
    <w:rsid w:val="004534D3"/>
    <w:rsid w:val="00454AF9"/>
    <w:rsid w:val="00460B2C"/>
    <w:rsid w:val="004615D9"/>
    <w:rsid w:val="004630DC"/>
    <w:rsid w:val="00463D06"/>
    <w:rsid w:val="00464687"/>
    <w:rsid w:val="004659B9"/>
    <w:rsid w:val="00466461"/>
    <w:rsid w:val="00466598"/>
    <w:rsid w:val="00466A94"/>
    <w:rsid w:val="004672BF"/>
    <w:rsid w:val="00470E1B"/>
    <w:rsid w:val="00471E3B"/>
    <w:rsid w:val="00472126"/>
    <w:rsid w:val="00472690"/>
    <w:rsid w:val="00472D8A"/>
    <w:rsid w:val="00476323"/>
    <w:rsid w:val="00477C39"/>
    <w:rsid w:val="00481948"/>
    <w:rsid w:val="00482B4F"/>
    <w:rsid w:val="00484790"/>
    <w:rsid w:val="00485494"/>
    <w:rsid w:val="004862BD"/>
    <w:rsid w:val="004874B2"/>
    <w:rsid w:val="00490218"/>
    <w:rsid w:val="0049040F"/>
    <w:rsid w:val="00491038"/>
    <w:rsid w:val="00491929"/>
    <w:rsid w:val="00494307"/>
    <w:rsid w:val="004A3F38"/>
    <w:rsid w:val="004A4C43"/>
    <w:rsid w:val="004A5649"/>
    <w:rsid w:val="004A59B5"/>
    <w:rsid w:val="004A7340"/>
    <w:rsid w:val="004B0DE7"/>
    <w:rsid w:val="004B17D6"/>
    <w:rsid w:val="004B182B"/>
    <w:rsid w:val="004B2143"/>
    <w:rsid w:val="004B2323"/>
    <w:rsid w:val="004B2E26"/>
    <w:rsid w:val="004B7890"/>
    <w:rsid w:val="004B7B7A"/>
    <w:rsid w:val="004C09FD"/>
    <w:rsid w:val="004C0D3C"/>
    <w:rsid w:val="004C1623"/>
    <w:rsid w:val="004C7957"/>
    <w:rsid w:val="004C7D9A"/>
    <w:rsid w:val="004D0591"/>
    <w:rsid w:val="004D0A77"/>
    <w:rsid w:val="004D11EF"/>
    <w:rsid w:val="004D17A8"/>
    <w:rsid w:val="004D1C46"/>
    <w:rsid w:val="004D54AA"/>
    <w:rsid w:val="004D5AEE"/>
    <w:rsid w:val="004D6D1A"/>
    <w:rsid w:val="004D7358"/>
    <w:rsid w:val="004E104C"/>
    <w:rsid w:val="004E1827"/>
    <w:rsid w:val="004E30CC"/>
    <w:rsid w:val="004E3DA0"/>
    <w:rsid w:val="004E48EF"/>
    <w:rsid w:val="004E6A11"/>
    <w:rsid w:val="004E6C54"/>
    <w:rsid w:val="004F286E"/>
    <w:rsid w:val="004F524E"/>
    <w:rsid w:val="004F541F"/>
    <w:rsid w:val="004F6F49"/>
    <w:rsid w:val="004F7832"/>
    <w:rsid w:val="004F7EBF"/>
    <w:rsid w:val="00500F0A"/>
    <w:rsid w:val="00501B35"/>
    <w:rsid w:val="00503BD6"/>
    <w:rsid w:val="00504967"/>
    <w:rsid w:val="00505FE1"/>
    <w:rsid w:val="00510BD8"/>
    <w:rsid w:val="00515915"/>
    <w:rsid w:val="00517E45"/>
    <w:rsid w:val="00521941"/>
    <w:rsid w:val="005224AA"/>
    <w:rsid w:val="0052281F"/>
    <w:rsid w:val="0052555A"/>
    <w:rsid w:val="00526059"/>
    <w:rsid w:val="005263F4"/>
    <w:rsid w:val="00526B77"/>
    <w:rsid w:val="00526D6B"/>
    <w:rsid w:val="00527B18"/>
    <w:rsid w:val="00527D6E"/>
    <w:rsid w:val="00531FE6"/>
    <w:rsid w:val="005338AF"/>
    <w:rsid w:val="005350D5"/>
    <w:rsid w:val="00535BBF"/>
    <w:rsid w:val="00535F03"/>
    <w:rsid w:val="00536C0C"/>
    <w:rsid w:val="00540939"/>
    <w:rsid w:val="00542579"/>
    <w:rsid w:val="005426C6"/>
    <w:rsid w:val="00542D14"/>
    <w:rsid w:val="0054342B"/>
    <w:rsid w:val="005444B6"/>
    <w:rsid w:val="00545632"/>
    <w:rsid w:val="00546A02"/>
    <w:rsid w:val="00546BFB"/>
    <w:rsid w:val="00547C3F"/>
    <w:rsid w:val="00556D73"/>
    <w:rsid w:val="00561DA6"/>
    <w:rsid w:val="00565DC7"/>
    <w:rsid w:val="005660B9"/>
    <w:rsid w:val="005661CB"/>
    <w:rsid w:val="0057376B"/>
    <w:rsid w:val="00573EF9"/>
    <w:rsid w:val="00574641"/>
    <w:rsid w:val="005759A2"/>
    <w:rsid w:val="005764C7"/>
    <w:rsid w:val="005838C6"/>
    <w:rsid w:val="0058419D"/>
    <w:rsid w:val="0058559A"/>
    <w:rsid w:val="00585F46"/>
    <w:rsid w:val="00586162"/>
    <w:rsid w:val="00590D5B"/>
    <w:rsid w:val="005919D1"/>
    <w:rsid w:val="00592395"/>
    <w:rsid w:val="00592F77"/>
    <w:rsid w:val="00594D20"/>
    <w:rsid w:val="00595455"/>
    <w:rsid w:val="00595CA2"/>
    <w:rsid w:val="005967FC"/>
    <w:rsid w:val="005A0284"/>
    <w:rsid w:val="005A3187"/>
    <w:rsid w:val="005A4ABF"/>
    <w:rsid w:val="005A6214"/>
    <w:rsid w:val="005A71D1"/>
    <w:rsid w:val="005B233C"/>
    <w:rsid w:val="005B265D"/>
    <w:rsid w:val="005B3A72"/>
    <w:rsid w:val="005B65F0"/>
    <w:rsid w:val="005B7CBE"/>
    <w:rsid w:val="005C0281"/>
    <w:rsid w:val="005C0FF2"/>
    <w:rsid w:val="005C2BDC"/>
    <w:rsid w:val="005C2DA7"/>
    <w:rsid w:val="005C5CC5"/>
    <w:rsid w:val="005C7013"/>
    <w:rsid w:val="005C7CDA"/>
    <w:rsid w:val="005C7D7F"/>
    <w:rsid w:val="005D070A"/>
    <w:rsid w:val="005D37B6"/>
    <w:rsid w:val="005D3DCD"/>
    <w:rsid w:val="005D690A"/>
    <w:rsid w:val="005E076A"/>
    <w:rsid w:val="005E1822"/>
    <w:rsid w:val="005E26AF"/>
    <w:rsid w:val="005E2F33"/>
    <w:rsid w:val="005E3E5C"/>
    <w:rsid w:val="005E4F63"/>
    <w:rsid w:val="005E50AA"/>
    <w:rsid w:val="005E598D"/>
    <w:rsid w:val="005E6795"/>
    <w:rsid w:val="005F2C70"/>
    <w:rsid w:val="00600BCC"/>
    <w:rsid w:val="00600CC5"/>
    <w:rsid w:val="00602C4F"/>
    <w:rsid w:val="006057C4"/>
    <w:rsid w:val="00605B0C"/>
    <w:rsid w:val="00605C2C"/>
    <w:rsid w:val="006069AB"/>
    <w:rsid w:val="00606BCB"/>
    <w:rsid w:val="00606EBE"/>
    <w:rsid w:val="00610465"/>
    <w:rsid w:val="00610B31"/>
    <w:rsid w:val="00610FE7"/>
    <w:rsid w:val="006110A2"/>
    <w:rsid w:val="0061151C"/>
    <w:rsid w:val="00611DB5"/>
    <w:rsid w:val="006126D8"/>
    <w:rsid w:val="006133E8"/>
    <w:rsid w:val="00613657"/>
    <w:rsid w:val="00613E35"/>
    <w:rsid w:val="0061497B"/>
    <w:rsid w:val="00615863"/>
    <w:rsid w:val="006158D5"/>
    <w:rsid w:val="00616433"/>
    <w:rsid w:val="00616D22"/>
    <w:rsid w:val="0062045E"/>
    <w:rsid w:val="006211CA"/>
    <w:rsid w:val="006217C6"/>
    <w:rsid w:val="006217DD"/>
    <w:rsid w:val="0062245A"/>
    <w:rsid w:val="00623191"/>
    <w:rsid w:val="00623BE2"/>
    <w:rsid w:val="0062546F"/>
    <w:rsid w:val="00625BCA"/>
    <w:rsid w:val="00627EA3"/>
    <w:rsid w:val="00632167"/>
    <w:rsid w:val="006322C2"/>
    <w:rsid w:val="00633C53"/>
    <w:rsid w:val="00636C08"/>
    <w:rsid w:val="00637459"/>
    <w:rsid w:val="00637CE3"/>
    <w:rsid w:val="006409F7"/>
    <w:rsid w:val="00642A97"/>
    <w:rsid w:val="00643791"/>
    <w:rsid w:val="00644222"/>
    <w:rsid w:val="00644964"/>
    <w:rsid w:val="00645A33"/>
    <w:rsid w:val="006462B3"/>
    <w:rsid w:val="006463F4"/>
    <w:rsid w:val="00647060"/>
    <w:rsid w:val="00650629"/>
    <w:rsid w:val="006508C9"/>
    <w:rsid w:val="006515D1"/>
    <w:rsid w:val="0065363F"/>
    <w:rsid w:val="00653807"/>
    <w:rsid w:val="00654F6F"/>
    <w:rsid w:val="0065513C"/>
    <w:rsid w:val="006554B7"/>
    <w:rsid w:val="00655B2D"/>
    <w:rsid w:val="00656825"/>
    <w:rsid w:val="006632AC"/>
    <w:rsid w:val="0066542D"/>
    <w:rsid w:val="00671089"/>
    <w:rsid w:val="0067111E"/>
    <w:rsid w:val="0067125D"/>
    <w:rsid w:val="00672538"/>
    <w:rsid w:val="00673779"/>
    <w:rsid w:val="00674D29"/>
    <w:rsid w:val="00677D45"/>
    <w:rsid w:val="00681039"/>
    <w:rsid w:val="00681E22"/>
    <w:rsid w:val="0068378C"/>
    <w:rsid w:val="006859F7"/>
    <w:rsid w:val="00690451"/>
    <w:rsid w:val="0069092E"/>
    <w:rsid w:val="006954BC"/>
    <w:rsid w:val="006A0B1B"/>
    <w:rsid w:val="006A0BE8"/>
    <w:rsid w:val="006A0C5F"/>
    <w:rsid w:val="006A39F7"/>
    <w:rsid w:val="006A6E3F"/>
    <w:rsid w:val="006A6FE7"/>
    <w:rsid w:val="006B31A4"/>
    <w:rsid w:val="006B330E"/>
    <w:rsid w:val="006B45D2"/>
    <w:rsid w:val="006B4A58"/>
    <w:rsid w:val="006B5BEC"/>
    <w:rsid w:val="006B708C"/>
    <w:rsid w:val="006C057C"/>
    <w:rsid w:val="006C1BBD"/>
    <w:rsid w:val="006C2983"/>
    <w:rsid w:val="006C4977"/>
    <w:rsid w:val="006C4D7B"/>
    <w:rsid w:val="006C5621"/>
    <w:rsid w:val="006D1CF7"/>
    <w:rsid w:val="006D3205"/>
    <w:rsid w:val="006D5731"/>
    <w:rsid w:val="006D5993"/>
    <w:rsid w:val="006D745A"/>
    <w:rsid w:val="006D7B25"/>
    <w:rsid w:val="006D7CF6"/>
    <w:rsid w:val="006E2248"/>
    <w:rsid w:val="006E404A"/>
    <w:rsid w:val="006E49C2"/>
    <w:rsid w:val="006E5B4C"/>
    <w:rsid w:val="006E623B"/>
    <w:rsid w:val="006E6A80"/>
    <w:rsid w:val="006F1FAD"/>
    <w:rsid w:val="006F29FD"/>
    <w:rsid w:val="006F5D0F"/>
    <w:rsid w:val="006F6F5E"/>
    <w:rsid w:val="006F7CD3"/>
    <w:rsid w:val="0070273A"/>
    <w:rsid w:val="00703132"/>
    <w:rsid w:val="007031C1"/>
    <w:rsid w:val="007040EB"/>
    <w:rsid w:val="007041CD"/>
    <w:rsid w:val="00706A3B"/>
    <w:rsid w:val="007076A5"/>
    <w:rsid w:val="00707804"/>
    <w:rsid w:val="007111E9"/>
    <w:rsid w:val="00711609"/>
    <w:rsid w:val="0071296F"/>
    <w:rsid w:val="00714857"/>
    <w:rsid w:val="00714CDF"/>
    <w:rsid w:val="007153A8"/>
    <w:rsid w:val="00717ABC"/>
    <w:rsid w:val="00720A20"/>
    <w:rsid w:val="007238A4"/>
    <w:rsid w:val="007248E1"/>
    <w:rsid w:val="007259EC"/>
    <w:rsid w:val="0072726C"/>
    <w:rsid w:val="00730C80"/>
    <w:rsid w:val="00732D64"/>
    <w:rsid w:val="0073494E"/>
    <w:rsid w:val="00737193"/>
    <w:rsid w:val="00744D9E"/>
    <w:rsid w:val="00745318"/>
    <w:rsid w:val="007470AA"/>
    <w:rsid w:val="00747BAD"/>
    <w:rsid w:val="00751E0A"/>
    <w:rsid w:val="00752DF6"/>
    <w:rsid w:val="00754CFD"/>
    <w:rsid w:val="00755AB6"/>
    <w:rsid w:val="00756DAD"/>
    <w:rsid w:val="007601D4"/>
    <w:rsid w:val="0076262A"/>
    <w:rsid w:val="00762E97"/>
    <w:rsid w:val="00762F8A"/>
    <w:rsid w:val="00763F95"/>
    <w:rsid w:val="00764407"/>
    <w:rsid w:val="00765272"/>
    <w:rsid w:val="0077073C"/>
    <w:rsid w:val="00771DD5"/>
    <w:rsid w:val="007720B1"/>
    <w:rsid w:val="007725B6"/>
    <w:rsid w:val="00772D4E"/>
    <w:rsid w:val="00772F15"/>
    <w:rsid w:val="00775DA1"/>
    <w:rsid w:val="00776933"/>
    <w:rsid w:val="0077799C"/>
    <w:rsid w:val="00777F60"/>
    <w:rsid w:val="00780821"/>
    <w:rsid w:val="007816A8"/>
    <w:rsid w:val="00782F42"/>
    <w:rsid w:val="00784892"/>
    <w:rsid w:val="007854F0"/>
    <w:rsid w:val="00785E28"/>
    <w:rsid w:val="007919F2"/>
    <w:rsid w:val="00791E21"/>
    <w:rsid w:val="00793208"/>
    <w:rsid w:val="0079557C"/>
    <w:rsid w:val="00796217"/>
    <w:rsid w:val="00796857"/>
    <w:rsid w:val="00797345"/>
    <w:rsid w:val="007A017A"/>
    <w:rsid w:val="007A0D7D"/>
    <w:rsid w:val="007A2181"/>
    <w:rsid w:val="007A368A"/>
    <w:rsid w:val="007A7243"/>
    <w:rsid w:val="007A77B7"/>
    <w:rsid w:val="007B0E21"/>
    <w:rsid w:val="007B203B"/>
    <w:rsid w:val="007B4D4A"/>
    <w:rsid w:val="007B560F"/>
    <w:rsid w:val="007C01E8"/>
    <w:rsid w:val="007C0CF8"/>
    <w:rsid w:val="007C5F51"/>
    <w:rsid w:val="007C683B"/>
    <w:rsid w:val="007C7127"/>
    <w:rsid w:val="007D2906"/>
    <w:rsid w:val="007D347C"/>
    <w:rsid w:val="007D422D"/>
    <w:rsid w:val="007D6A53"/>
    <w:rsid w:val="007D6B3B"/>
    <w:rsid w:val="007D75A9"/>
    <w:rsid w:val="007D7679"/>
    <w:rsid w:val="007D7851"/>
    <w:rsid w:val="007E0C66"/>
    <w:rsid w:val="007E0FE8"/>
    <w:rsid w:val="007E0FF1"/>
    <w:rsid w:val="007E13E5"/>
    <w:rsid w:val="007E20D3"/>
    <w:rsid w:val="007E3C56"/>
    <w:rsid w:val="007E4057"/>
    <w:rsid w:val="007E49BE"/>
    <w:rsid w:val="007E4C22"/>
    <w:rsid w:val="007E5724"/>
    <w:rsid w:val="007E5984"/>
    <w:rsid w:val="007E62E3"/>
    <w:rsid w:val="007F05E7"/>
    <w:rsid w:val="007F1A1A"/>
    <w:rsid w:val="007F387E"/>
    <w:rsid w:val="007F3945"/>
    <w:rsid w:val="007F404F"/>
    <w:rsid w:val="007F4429"/>
    <w:rsid w:val="007F755B"/>
    <w:rsid w:val="007F77B3"/>
    <w:rsid w:val="00800B99"/>
    <w:rsid w:val="008067A0"/>
    <w:rsid w:val="00812246"/>
    <w:rsid w:val="008137AF"/>
    <w:rsid w:val="008153FD"/>
    <w:rsid w:val="00815BDB"/>
    <w:rsid w:val="008175C5"/>
    <w:rsid w:val="00817946"/>
    <w:rsid w:val="00822FA9"/>
    <w:rsid w:val="00825A1A"/>
    <w:rsid w:val="00826F0E"/>
    <w:rsid w:val="00827768"/>
    <w:rsid w:val="00835552"/>
    <w:rsid w:val="008359E0"/>
    <w:rsid w:val="0083774B"/>
    <w:rsid w:val="00837FB4"/>
    <w:rsid w:val="00840889"/>
    <w:rsid w:val="00841693"/>
    <w:rsid w:val="00841ED4"/>
    <w:rsid w:val="00842CA0"/>
    <w:rsid w:val="00843168"/>
    <w:rsid w:val="00844062"/>
    <w:rsid w:val="008468C3"/>
    <w:rsid w:val="008469D4"/>
    <w:rsid w:val="008500AA"/>
    <w:rsid w:val="0085045E"/>
    <w:rsid w:val="008509F5"/>
    <w:rsid w:val="008523C2"/>
    <w:rsid w:val="00852F5F"/>
    <w:rsid w:val="00857307"/>
    <w:rsid w:val="008576E7"/>
    <w:rsid w:val="00860925"/>
    <w:rsid w:val="00863C0A"/>
    <w:rsid w:val="00864869"/>
    <w:rsid w:val="00865DCA"/>
    <w:rsid w:val="00865E1E"/>
    <w:rsid w:val="0086764D"/>
    <w:rsid w:val="008710A3"/>
    <w:rsid w:val="00871B29"/>
    <w:rsid w:val="008734B1"/>
    <w:rsid w:val="00873595"/>
    <w:rsid w:val="008745F4"/>
    <w:rsid w:val="00876769"/>
    <w:rsid w:val="00877E54"/>
    <w:rsid w:val="00880114"/>
    <w:rsid w:val="00880214"/>
    <w:rsid w:val="008802AA"/>
    <w:rsid w:val="008811AB"/>
    <w:rsid w:val="008829B7"/>
    <w:rsid w:val="00882D41"/>
    <w:rsid w:val="00884158"/>
    <w:rsid w:val="0088428D"/>
    <w:rsid w:val="008843C0"/>
    <w:rsid w:val="008856E4"/>
    <w:rsid w:val="008856E9"/>
    <w:rsid w:val="00886575"/>
    <w:rsid w:val="00887071"/>
    <w:rsid w:val="00891789"/>
    <w:rsid w:val="0089331C"/>
    <w:rsid w:val="00893D8A"/>
    <w:rsid w:val="00894ECE"/>
    <w:rsid w:val="0089717A"/>
    <w:rsid w:val="00897A23"/>
    <w:rsid w:val="00897C66"/>
    <w:rsid w:val="008A0FD9"/>
    <w:rsid w:val="008A1039"/>
    <w:rsid w:val="008A14AB"/>
    <w:rsid w:val="008A2C7C"/>
    <w:rsid w:val="008A4EA0"/>
    <w:rsid w:val="008A5C27"/>
    <w:rsid w:val="008A63E8"/>
    <w:rsid w:val="008A669D"/>
    <w:rsid w:val="008A6A03"/>
    <w:rsid w:val="008A6ED3"/>
    <w:rsid w:val="008A7590"/>
    <w:rsid w:val="008B0401"/>
    <w:rsid w:val="008B0993"/>
    <w:rsid w:val="008B22EF"/>
    <w:rsid w:val="008B41EB"/>
    <w:rsid w:val="008B4D36"/>
    <w:rsid w:val="008B6AFE"/>
    <w:rsid w:val="008B771D"/>
    <w:rsid w:val="008B7961"/>
    <w:rsid w:val="008C074F"/>
    <w:rsid w:val="008C565C"/>
    <w:rsid w:val="008C66DA"/>
    <w:rsid w:val="008D0683"/>
    <w:rsid w:val="008D152B"/>
    <w:rsid w:val="008D3E07"/>
    <w:rsid w:val="008D44EC"/>
    <w:rsid w:val="008D4EFE"/>
    <w:rsid w:val="008D58C1"/>
    <w:rsid w:val="008D5C6B"/>
    <w:rsid w:val="008D7C0B"/>
    <w:rsid w:val="008E1EE2"/>
    <w:rsid w:val="008E2249"/>
    <w:rsid w:val="008E33F5"/>
    <w:rsid w:val="008E459D"/>
    <w:rsid w:val="008E590D"/>
    <w:rsid w:val="008E5A8B"/>
    <w:rsid w:val="008E5D7D"/>
    <w:rsid w:val="008E675C"/>
    <w:rsid w:val="008E75A5"/>
    <w:rsid w:val="008F04BF"/>
    <w:rsid w:val="008F0AF8"/>
    <w:rsid w:val="008F1203"/>
    <w:rsid w:val="008F16B0"/>
    <w:rsid w:val="008F210F"/>
    <w:rsid w:val="008F29DA"/>
    <w:rsid w:val="008F3732"/>
    <w:rsid w:val="008F6429"/>
    <w:rsid w:val="00900488"/>
    <w:rsid w:val="00901F4A"/>
    <w:rsid w:val="0090375A"/>
    <w:rsid w:val="00904824"/>
    <w:rsid w:val="00905328"/>
    <w:rsid w:val="00905DB9"/>
    <w:rsid w:val="00905E29"/>
    <w:rsid w:val="009070FC"/>
    <w:rsid w:val="00910740"/>
    <w:rsid w:val="00911038"/>
    <w:rsid w:val="00912D0E"/>
    <w:rsid w:val="009149D8"/>
    <w:rsid w:val="00924B80"/>
    <w:rsid w:val="009271A3"/>
    <w:rsid w:val="00927351"/>
    <w:rsid w:val="0092751D"/>
    <w:rsid w:val="0093051B"/>
    <w:rsid w:val="009324FC"/>
    <w:rsid w:val="009339C3"/>
    <w:rsid w:val="009339E4"/>
    <w:rsid w:val="00935740"/>
    <w:rsid w:val="009360F2"/>
    <w:rsid w:val="00937342"/>
    <w:rsid w:val="009402DB"/>
    <w:rsid w:val="009421EC"/>
    <w:rsid w:val="00942BA0"/>
    <w:rsid w:val="009440F6"/>
    <w:rsid w:val="00944C09"/>
    <w:rsid w:val="00945FB6"/>
    <w:rsid w:val="00947B5D"/>
    <w:rsid w:val="009502F1"/>
    <w:rsid w:val="009503B1"/>
    <w:rsid w:val="009504B5"/>
    <w:rsid w:val="00952762"/>
    <w:rsid w:val="00953CD5"/>
    <w:rsid w:val="009557E3"/>
    <w:rsid w:val="00956D7E"/>
    <w:rsid w:val="00962243"/>
    <w:rsid w:val="009635B3"/>
    <w:rsid w:val="00963DFC"/>
    <w:rsid w:val="00964905"/>
    <w:rsid w:val="00967263"/>
    <w:rsid w:val="0097185B"/>
    <w:rsid w:val="0097292C"/>
    <w:rsid w:val="0097401A"/>
    <w:rsid w:val="0097572F"/>
    <w:rsid w:val="00977F27"/>
    <w:rsid w:val="009863B1"/>
    <w:rsid w:val="0098647D"/>
    <w:rsid w:val="009877AD"/>
    <w:rsid w:val="00990CF0"/>
    <w:rsid w:val="0099220E"/>
    <w:rsid w:val="00992DD2"/>
    <w:rsid w:val="00992F79"/>
    <w:rsid w:val="009934A5"/>
    <w:rsid w:val="00993F09"/>
    <w:rsid w:val="0099740E"/>
    <w:rsid w:val="009A1438"/>
    <w:rsid w:val="009A1565"/>
    <w:rsid w:val="009A2918"/>
    <w:rsid w:val="009A34D6"/>
    <w:rsid w:val="009A77BD"/>
    <w:rsid w:val="009B2381"/>
    <w:rsid w:val="009B2F0E"/>
    <w:rsid w:val="009B40AA"/>
    <w:rsid w:val="009B593D"/>
    <w:rsid w:val="009B61BA"/>
    <w:rsid w:val="009B707D"/>
    <w:rsid w:val="009B720F"/>
    <w:rsid w:val="009B7B72"/>
    <w:rsid w:val="009C0A06"/>
    <w:rsid w:val="009C0CE4"/>
    <w:rsid w:val="009C1F8E"/>
    <w:rsid w:val="009C26D2"/>
    <w:rsid w:val="009C2C65"/>
    <w:rsid w:val="009C3C77"/>
    <w:rsid w:val="009C4193"/>
    <w:rsid w:val="009C5F86"/>
    <w:rsid w:val="009C6394"/>
    <w:rsid w:val="009D24C7"/>
    <w:rsid w:val="009D4225"/>
    <w:rsid w:val="009D4910"/>
    <w:rsid w:val="009D68B4"/>
    <w:rsid w:val="009D6D00"/>
    <w:rsid w:val="009D6D8F"/>
    <w:rsid w:val="009D7C93"/>
    <w:rsid w:val="009E05D0"/>
    <w:rsid w:val="009E18FE"/>
    <w:rsid w:val="009E21F3"/>
    <w:rsid w:val="009E2237"/>
    <w:rsid w:val="009E2C16"/>
    <w:rsid w:val="009E4CC0"/>
    <w:rsid w:val="009E66E0"/>
    <w:rsid w:val="009E6F37"/>
    <w:rsid w:val="009E754D"/>
    <w:rsid w:val="009F1969"/>
    <w:rsid w:val="009F34F7"/>
    <w:rsid w:val="009F3802"/>
    <w:rsid w:val="009F4215"/>
    <w:rsid w:val="009F4B70"/>
    <w:rsid w:val="009F55EE"/>
    <w:rsid w:val="00A01129"/>
    <w:rsid w:val="00A0269D"/>
    <w:rsid w:val="00A02939"/>
    <w:rsid w:val="00A02C56"/>
    <w:rsid w:val="00A045CF"/>
    <w:rsid w:val="00A0532C"/>
    <w:rsid w:val="00A07BCD"/>
    <w:rsid w:val="00A07C18"/>
    <w:rsid w:val="00A12234"/>
    <w:rsid w:val="00A126D3"/>
    <w:rsid w:val="00A1515F"/>
    <w:rsid w:val="00A1531E"/>
    <w:rsid w:val="00A15A96"/>
    <w:rsid w:val="00A16BD0"/>
    <w:rsid w:val="00A17FF4"/>
    <w:rsid w:val="00A222CE"/>
    <w:rsid w:val="00A233E5"/>
    <w:rsid w:val="00A2534E"/>
    <w:rsid w:val="00A27AD5"/>
    <w:rsid w:val="00A30C57"/>
    <w:rsid w:val="00A3109D"/>
    <w:rsid w:val="00A35FC3"/>
    <w:rsid w:val="00A3756B"/>
    <w:rsid w:val="00A37C03"/>
    <w:rsid w:val="00A4067F"/>
    <w:rsid w:val="00A41277"/>
    <w:rsid w:val="00A42971"/>
    <w:rsid w:val="00A44821"/>
    <w:rsid w:val="00A45F9E"/>
    <w:rsid w:val="00A472E9"/>
    <w:rsid w:val="00A47930"/>
    <w:rsid w:val="00A47A0B"/>
    <w:rsid w:val="00A50854"/>
    <w:rsid w:val="00A51E4C"/>
    <w:rsid w:val="00A5346A"/>
    <w:rsid w:val="00A5360E"/>
    <w:rsid w:val="00A536BB"/>
    <w:rsid w:val="00A5492A"/>
    <w:rsid w:val="00A56886"/>
    <w:rsid w:val="00A56AD8"/>
    <w:rsid w:val="00A57801"/>
    <w:rsid w:val="00A70C8E"/>
    <w:rsid w:val="00A7113C"/>
    <w:rsid w:val="00A72344"/>
    <w:rsid w:val="00A73C31"/>
    <w:rsid w:val="00A7424F"/>
    <w:rsid w:val="00A751D4"/>
    <w:rsid w:val="00A759E5"/>
    <w:rsid w:val="00A770E3"/>
    <w:rsid w:val="00A7733A"/>
    <w:rsid w:val="00A81778"/>
    <w:rsid w:val="00A82BAD"/>
    <w:rsid w:val="00A82E78"/>
    <w:rsid w:val="00A833D0"/>
    <w:rsid w:val="00A86D40"/>
    <w:rsid w:val="00A86EB2"/>
    <w:rsid w:val="00A91957"/>
    <w:rsid w:val="00A91C9C"/>
    <w:rsid w:val="00A952A4"/>
    <w:rsid w:val="00A95C77"/>
    <w:rsid w:val="00A966F6"/>
    <w:rsid w:val="00A97F7D"/>
    <w:rsid w:val="00AA029D"/>
    <w:rsid w:val="00AA09BA"/>
    <w:rsid w:val="00AA1040"/>
    <w:rsid w:val="00AA14B6"/>
    <w:rsid w:val="00AA23CA"/>
    <w:rsid w:val="00AA2BFC"/>
    <w:rsid w:val="00AA403B"/>
    <w:rsid w:val="00AA7258"/>
    <w:rsid w:val="00AA7CB2"/>
    <w:rsid w:val="00AB07E4"/>
    <w:rsid w:val="00AB136C"/>
    <w:rsid w:val="00AB167D"/>
    <w:rsid w:val="00AB2B85"/>
    <w:rsid w:val="00AB32C4"/>
    <w:rsid w:val="00AB3BFE"/>
    <w:rsid w:val="00AB3C0F"/>
    <w:rsid w:val="00AB40E8"/>
    <w:rsid w:val="00AB5797"/>
    <w:rsid w:val="00AB6D03"/>
    <w:rsid w:val="00AB6D93"/>
    <w:rsid w:val="00AB70EF"/>
    <w:rsid w:val="00AC19BD"/>
    <w:rsid w:val="00AC6068"/>
    <w:rsid w:val="00AC6A1D"/>
    <w:rsid w:val="00AC6BE2"/>
    <w:rsid w:val="00AC6ED0"/>
    <w:rsid w:val="00AD0973"/>
    <w:rsid w:val="00AD14AA"/>
    <w:rsid w:val="00AD1C2D"/>
    <w:rsid w:val="00AD2197"/>
    <w:rsid w:val="00AD2303"/>
    <w:rsid w:val="00AD580D"/>
    <w:rsid w:val="00AD5923"/>
    <w:rsid w:val="00AD689A"/>
    <w:rsid w:val="00AD7816"/>
    <w:rsid w:val="00AE03B9"/>
    <w:rsid w:val="00AE26BC"/>
    <w:rsid w:val="00AE36C1"/>
    <w:rsid w:val="00AE4435"/>
    <w:rsid w:val="00AE52CE"/>
    <w:rsid w:val="00AE5D9E"/>
    <w:rsid w:val="00AE6137"/>
    <w:rsid w:val="00AF0BC9"/>
    <w:rsid w:val="00AF2C4E"/>
    <w:rsid w:val="00AF2C5A"/>
    <w:rsid w:val="00AF3D6B"/>
    <w:rsid w:val="00AF6821"/>
    <w:rsid w:val="00B015F0"/>
    <w:rsid w:val="00B03816"/>
    <w:rsid w:val="00B0484F"/>
    <w:rsid w:val="00B071B6"/>
    <w:rsid w:val="00B102BE"/>
    <w:rsid w:val="00B105B0"/>
    <w:rsid w:val="00B1106B"/>
    <w:rsid w:val="00B13785"/>
    <w:rsid w:val="00B13DE2"/>
    <w:rsid w:val="00B1583A"/>
    <w:rsid w:val="00B16C1F"/>
    <w:rsid w:val="00B205AF"/>
    <w:rsid w:val="00B20687"/>
    <w:rsid w:val="00B2255D"/>
    <w:rsid w:val="00B24672"/>
    <w:rsid w:val="00B266FE"/>
    <w:rsid w:val="00B3085A"/>
    <w:rsid w:val="00B30996"/>
    <w:rsid w:val="00B32581"/>
    <w:rsid w:val="00B327DE"/>
    <w:rsid w:val="00B33EE2"/>
    <w:rsid w:val="00B349F0"/>
    <w:rsid w:val="00B40F93"/>
    <w:rsid w:val="00B423AD"/>
    <w:rsid w:val="00B4433C"/>
    <w:rsid w:val="00B4491D"/>
    <w:rsid w:val="00B45EFC"/>
    <w:rsid w:val="00B461F2"/>
    <w:rsid w:val="00B466B5"/>
    <w:rsid w:val="00B50812"/>
    <w:rsid w:val="00B50AE0"/>
    <w:rsid w:val="00B51B5E"/>
    <w:rsid w:val="00B5351A"/>
    <w:rsid w:val="00B5402B"/>
    <w:rsid w:val="00B5681B"/>
    <w:rsid w:val="00B57073"/>
    <w:rsid w:val="00B574D2"/>
    <w:rsid w:val="00B61A4D"/>
    <w:rsid w:val="00B621F5"/>
    <w:rsid w:val="00B6307A"/>
    <w:rsid w:val="00B64921"/>
    <w:rsid w:val="00B65174"/>
    <w:rsid w:val="00B6657A"/>
    <w:rsid w:val="00B666C9"/>
    <w:rsid w:val="00B66F3F"/>
    <w:rsid w:val="00B67506"/>
    <w:rsid w:val="00B67E29"/>
    <w:rsid w:val="00B702C1"/>
    <w:rsid w:val="00B704BC"/>
    <w:rsid w:val="00B71ABD"/>
    <w:rsid w:val="00B728EE"/>
    <w:rsid w:val="00B75604"/>
    <w:rsid w:val="00B77D6F"/>
    <w:rsid w:val="00B81C9C"/>
    <w:rsid w:val="00B81E42"/>
    <w:rsid w:val="00B82090"/>
    <w:rsid w:val="00B84CBD"/>
    <w:rsid w:val="00B84D71"/>
    <w:rsid w:val="00B87BB3"/>
    <w:rsid w:val="00B90059"/>
    <w:rsid w:val="00B93576"/>
    <w:rsid w:val="00B936C2"/>
    <w:rsid w:val="00B93D4F"/>
    <w:rsid w:val="00B94720"/>
    <w:rsid w:val="00B95576"/>
    <w:rsid w:val="00B960BE"/>
    <w:rsid w:val="00B97C53"/>
    <w:rsid w:val="00B97DD6"/>
    <w:rsid w:val="00BA01E6"/>
    <w:rsid w:val="00BA0DE7"/>
    <w:rsid w:val="00BA143F"/>
    <w:rsid w:val="00BA2691"/>
    <w:rsid w:val="00BA37D0"/>
    <w:rsid w:val="00BA43C4"/>
    <w:rsid w:val="00BA488A"/>
    <w:rsid w:val="00BA5255"/>
    <w:rsid w:val="00BA5B31"/>
    <w:rsid w:val="00BA5CC4"/>
    <w:rsid w:val="00BB0142"/>
    <w:rsid w:val="00BB1AB5"/>
    <w:rsid w:val="00BB235E"/>
    <w:rsid w:val="00BB244E"/>
    <w:rsid w:val="00BB30AE"/>
    <w:rsid w:val="00BB32CB"/>
    <w:rsid w:val="00BB39D5"/>
    <w:rsid w:val="00BB41C8"/>
    <w:rsid w:val="00BB496D"/>
    <w:rsid w:val="00BB5561"/>
    <w:rsid w:val="00BB5903"/>
    <w:rsid w:val="00BB7614"/>
    <w:rsid w:val="00BC27EB"/>
    <w:rsid w:val="00BC3EAE"/>
    <w:rsid w:val="00BC4CFA"/>
    <w:rsid w:val="00BC6C76"/>
    <w:rsid w:val="00BD178C"/>
    <w:rsid w:val="00BD2CA2"/>
    <w:rsid w:val="00BD3221"/>
    <w:rsid w:val="00BD4600"/>
    <w:rsid w:val="00BD5249"/>
    <w:rsid w:val="00BD582B"/>
    <w:rsid w:val="00BD610D"/>
    <w:rsid w:val="00BD6BA6"/>
    <w:rsid w:val="00BD7E35"/>
    <w:rsid w:val="00BE06E9"/>
    <w:rsid w:val="00BE0E41"/>
    <w:rsid w:val="00BE10C0"/>
    <w:rsid w:val="00BE3078"/>
    <w:rsid w:val="00BE3C80"/>
    <w:rsid w:val="00BE5125"/>
    <w:rsid w:val="00BE593A"/>
    <w:rsid w:val="00BE6852"/>
    <w:rsid w:val="00BF21CA"/>
    <w:rsid w:val="00BF224F"/>
    <w:rsid w:val="00BF244C"/>
    <w:rsid w:val="00BF282E"/>
    <w:rsid w:val="00BF5B35"/>
    <w:rsid w:val="00BF5E19"/>
    <w:rsid w:val="00C00482"/>
    <w:rsid w:val="00C019B1"/>
    <w:rsid w:val="00C01DEB"/>
    <w:rsid w:val="00C02EEA"/>
    <w:rsid w:val="00C04660"/>
    <w:rsid w:val="00C05417"/>
    <w:rsid w:val="00C060DD"/>
    <w:rsid w:val="00C06665"/>
    <w:rsid w:val="00C1030C"/>
    <w:rsid w:val="00C1048F"/>
    <w:rsid w:val="00C11164"/>
    <w:rsid w:val="00C11E6D"/>
    <w:rsid w:val="00C15283"/>
    <w:rsid w:val="00C15B27"/>
    <w:rsid w:val="00C16B1A"/>
    <w:rsid w:val="00C203B7"/>
    <w:rsid w:val="00C2145F"/>
    <w:rsid w:val="00C21636"/>
    <w:rsid w:val="00C235DB"/>
    <w:rsid w:val="00C238CC"/>
    <w:rsid w:val="00C255B9"/>
    <w:rsid w:val="00C256F7"/>
    <w:rsid w:val="00C26ADB"/>
    <w:rsid w:val="00C276D0"/>
    <w:rsid w:val="00C30107"/>
    <w:rsid w:val="00C30F96"/>
    <w:rsid w:val="00C32659"/>
    <w:rsid w:val="00C3292B"/>
    <w:rsid w:val="00C33684"/>
    <w:rsid w:val="00C34040"/>
    <w:rsid w:val="00C34312"/>
    <w:rsid w:val="00C34420"/>
    <w:rsid w:val="00C34A29"/>
    <w:rsid w:val="00C363F1"/>
    <w:rsid w:val="00C369DD"/>
    <w:rsid w:val="00C37EA2"/>
    <w:rsid w:val="00C43C86"/>
    <w:rsid w:val="00C44AB8"/>
    <w:rsid w:val="00C46A75"/>
    <w:rsid w:val="00C46B5C"/>
    <w:rsid w:val="00C4765E"/>
    <w:rsid w:val="00C4788F"/>
    <w:rsid w:val="00C507ED"/>
    <w:rsid w:val="00C52059"/>
    <w:rsid w:val="00C53F84"/>
    <w:rsid w:val="00C54342"/>
    <w:rsid w:val="00C5478A"/>
    <w:rsid w:val="00C5489B"/>
    <w:rsid w:val="00C56A5B"/>
    <w:rsid w:val="00C5784F"/>
    <w:rsid w:val="00C60DF6"/>
    <w:rsid w:val="00C63CBB"/>
    <w:rsid w:val="00C6456D"/>
    <w:rsid w:val="00C6669A"/>
    <w:rsid w:val="00C67ACA"/>
    <w:rsid w:val="00C67FCD"/>
    <w:rsid w:val="00C70F49"/>
    <w:rsid w:val="00C714ED"/>
    <w:rsid w:val="00C73156"/>
    <w:rsid w:val="00C74B6D"/>
    <w:rsid w:val="00C74DCB"/>
    <w:rsid w:val="00C75EC4"/>
    <w:rsid w:val="00C764BE"/>
    <w:rsid w:val="00C76768"/>
    <w:rsid w:val="00C80B66"/>
    <w:rsid w:val="00C829BC"/>
    <w:rsid w:val="00C82ABF"/>
    <w:rsid w:val="00C8549E"/>
    <w:rsid w:val="00C86C58"/>
    <w:rsid w:val="00C90D51"/>
    <w:rsid w:val="00C928BB"/>
    <w:rsid w:val="00C928C7"/>
    <w:rsid w:val="00CA142B"/>
    <w:rsid w:val="00CA152D"/>
    <w:rsid w:val="00CA2364"/>
    <w:rsid w:val="00CA2C26"/>
    <w:rsid w:val="00CA326E"/>
    <w:rsid w:val="00CA5FF2"/>
    <w:rsid w:val="00CA799A"/>
    <w:rsid w:val="00CB0372"/>
    <w:rsid w:val="00CB05AD"/>
    <w:rsid w:val="00CB1E2C"/>
    <w:rsid w:val="00CB2D92"/>
    <w:rsid w:val="00CB47BA"/>
    <w:rsid w:val="00CB5248"/>
    <w:rsid w:val="00CB6144"/>
    <w:rsid w:val="00CC6BD2"/>
    <w:rsid w:val="00CC740C"/>
    <w:rsid w:val="00CD0AC2"/>
    <w:rsid w:val="00CD1B6E"/>
    <w:rsid w:val="00CD1DA4"/>
    <w:rsid w:val="00CD2675"/>
    <w:rsid w:val="00CD3087"/>
    <w:rsid w:val="00CD4E9F"/>
    <w:rsid w:val="00CD6299"/>
    <w:rsid w:val="00CD6EEA"/>
    <w:rsid w:val="00CD79A7"/>
    <w:rsid w:val="00CE0B64"/>
    <w:rsid w:val="00CE415E"/>
    <w:rsid w:val="00CE7C96"/>
    <w:rsid w:val="00CF1187"/>
    <w:rsid w:val="00CF2031"/>
    <w:rsid w:val="00CF2144"/>
    <w:rsid w:val="00CF3264"/>
    <w:rsid w:val="00CF37A6"/>
    <w:rsid w:val="00CF3BA9"/>
    <w:rsid w:val="00CF516C"/>
    <w:rsid w:val="00CF5247"/>
    <w:rsid w:val="00D00127"/>
    <w:rsid w:val="00D00237"/>
    <w:rsid w:val="00D01E1B"/>
    <w:rsid w:val="00D01E4B"/>
    <w:rsid w:val="00D02C1B"/>
    <w:rsid w:val="00D042F3"/>
    <w:rsid w:val="00D04E49"/>
    <w:rsid w:val="00D05FC0"/>
    <w:rsid w:val="00D06BF0"/>
    <w:rsid w:val="00D06F72"/>
    <w:rsid w:val="00D071C5"/>
    <w:rsid w:val="00D119A1"/>
    <w:rsid w:val="00D122AF"/>
    <w:rsid w:val="00D12377"/>
    <w:rsid w:val="00D159BA"/>
    <w:rsid w:val="00D16114"/>
    <w:rsid w:val="00D161E6"/>
    <w:rsid w:val="00D17A40"/>
    <w:rsid w:val="00D200B0"/>
    <w:rsid w:val="00D20910"/>
    <w:rsid w:val="00D20F98"/>
    <w:rsid w:val="00D21C60"/>
    <w:rsid w:val="00D22592"/>
    <w:rsid w:val="00D241BB"/>
    <w:rsid w:val="00D26C0D"/>
    <w:rsid w:val="00D27921"/>
    <w:rsid w:val="00D27CCB"/>
    <w:rsid w:val="00D303DC"/>
    <w:rsid w:val="00D31458"/>
    <w:rsid w:val="00D324AF"/>
    <w:rsid w:val="00D32737"/>
    <w:rsid w:val="00D333E3"/>
    <w:rsid w:val="00D335BD"/>
    <w:rsid w:val="00D33DA5"/>
    <w:rsid w:val="00D33F5C"/>
    <w:rsid w:val="00D3522F"/>
    <w:rsid w:val="00D405BA"/>
    <w:rsid w:val="00D40BE6"/>
    <w:rsid w:val="00D41344"/>
    <w:rsid w:val="00D41BBA"/>
    <w:rsid w:val="00D440AB"/>
    <w:rsid w:val="00D44ED1"/>
    <w:rsid w:val="00D46894"/>
    <w:rsid w:val="00D46B22"/>
    <w:rsid w:val="00D47CAF"/>
    <w:rsid w:val="00D47E5E"/>
    <w:rsid w:val="00D50DD4"/>
    <w:rsid w:val="00D51C27"/>
    <w:rsid w:val="00D52380"/>
    <w:rsid w:val="00D52D03"/>
    <w:rsid w:val="00D5313B"/>
    <w:rsid w:val="00D5314E"/>
    <w:rsid w:val="00D54C5E"/>
    <w:rsid w:val="00D5773B"/>
    <w:rsid w:val="00D60EE9"/>
    <w:rsid w:val="00D60FD0"/>
    <w:rsid w:val="00D6131D"/>
    <w:rsid w:val="00D6133D"/>
    <w:rsid w:val="00D616AA"/>
    <w:rsid w:val="00D62745"/>
    <w:rsid w:val="00D645DF"/>
    <w:rsid w:val="00D64F1A"/>
    <w:rsid w:val="00D65455"/>
    <w:rsid w:val="00D669BC"/>
    <w:rsid w:val="00D6793E"/>
    <w:rsid w:val="00D700B2"/>
    <w:rsid w:val="00D73E72"/>
    <w:rsid w:val="00D74D6F"/>
    <w:rsid w:val="00D765E3"/>
    <w:rsid w:val="00D7663B"/>
    <w:rsid w:val="00D7690A"/>
    <w:rsid w:val="00D779E3"/>
    <w:rsid w:val="00D81A8B"/>
    <w:rsid w:val="00D81AF9"/>
    <w:rsid w:val="00D81BF4"/>
    <w:rsid w:val="00D834CC"/>
    <w:rsid w:val="00D83EE5"/>
    <w:rsid w:val="00D860E6"/>
    <w:rsid w:val="00D907E9"/>
    <w:rsid w:val="00D90EC1"/>
    <w:rsid w:val="00D923D0"/>
    <w:rsid w:val="00D92446"/>
    <w:rsid w:val="00D93147"/>
    <w:rsid w:val="00D93163"/>
    <w:rsid w:val="00D93F07"/>
    <w:rsid w:val="00D94871"/>
    <w:rsid w:val="00D94C98"/>
    <w:rsid w:val="00D96FAA"/>
    <w:rsid w:val="00DA11A1"/>
    <w:rsid w:val="00DA12A9"/>
    <w:rsid w:val="00DA2A8F"/>
    <w:rsid w:val="00DA3187"/>
    <w:rsid w:val="00DA39EE"/>
    <w:rsid w:val="00DA3A15"/>
    <w:rsid w:val="00DA3BD7"/>
    <w:rsid w:val="00DA7233"/>
    <w:rsid w:val="00DA727B"/>
    <w:rsid w:val="00DB025D"/>
    <w:rsid w:val="00DB03EA"/>
    <w:rsid w:val="00DB23DB"/>
    <w:rsid w:val="00DB3A54"/>
    <w:rsid w:val="00DB557A"/>
    <w:rsid w:val="00DB67BE"/>
    <w:rsid w:val="00DB6A0E"/>
    <w:rsid w:val="00DB6BC5"/>
    <w:rsid w:val="00DB70C3"/>
    <w:rsid w:val="00DB7F11"/>
    <w:rsid w:val="00DC0730"/>
    <w:rsid w:val="00DC09AB"/>
    <w:rsid w:val="00DC0E1D"/>
    <w:rsid w:val="00DC150B"/>
    <w:rsid w:val="00DC22C7"/>
    <w:rsid w:val="00DC2BC4"/>
    <w:rsid w:val="00DC4D12"/>
    <w:rsid w:val="00DC5850"/>
    <w:rsid w:val="00DC6E26"/>
    <w:rsid w:val="00DC72AB"/>
    <w:rsid w:val="00DD0B55"/>
    <w:rsid w:val="00DD2863"/>
    <w:rsid w:val="00DD3D3C"/>
    <w:rsid w:val="00DD6033"/>
    <w:rsid w:val="00DD6070"/>
    <w:rsid w:val="00DD62DB"/>
    <w:rsid w:val="00DD645C"/>
    <w:rsid w:val="00DD6A8B"/>
    <w:rsid w:val="00DD6F4F"/>
    <w:rsid w:val="00DE0C30"/>
    <w:rsid w:val="00DE16BA"/>
    <w:rsid w:val="00DE1DEE"/>
    <w:rsid w:val="00DE2D8E"/>
    <w:rsid w:val="00DE359D"/>
    <w:rsid w:val="00DE3DA5"/>
    <w:rsid w:val="00DE519E"/>
    <w:rsid w:val="00DE66BB"/>
    <w:rsid w:val="00DE71F3"/>
    <w:rsid w:val="00DE7352"/>
    <w:rsid w:val="00DF0A8D"/>
    <w:rsid w:val="00DF0DBE"/>
    <w:rsid w:val="00DF1567"/>
    <w:rsid w:val="00DF1A75"/>
    <w:rsid w:val="00DF421B"/>
    <w:rsid w:val="00E01A27"/>
    <w:rsid w:val="00E02699"/>
    <w:rsid w:val="00E03927"/>
    <w:rsid w:val="00E03FEB"/>
    <w:rsid w:val="00E1008D"/>
    <w:rsid w:val="00E10D65"/>
    <w:rsid w:val="00E137A0"/>
    <w:rsid w:val="00E14DC2"/>
    <w:rsid w:val="00E1549E"/>
    <w:rsid w:val="00E1550E"/>
    <w:rsid w:val="00E15939"/>
    <w:rsid w:val="00E15C91"/>
    <w:rsid w:val="00E15CD3"/>
    <w:rsid w:val="00E16625"/>
    <w:rsid w:val="00E16851"/>
    <w:rsid w:val="00E2073B"/>
    <w:rsid w:val="00E233B2"/>
    <w:rsid w:val="00E233D0"/>
    <w:rsid w:val="00E233DB"/>
    <w:rsid w:val="00E23DC0"/>
    <w:rsid w:val="00E245CE"/>
    <w:rsid w:val="00E26713"/>
    <w:rsid w:val="00E26D66"/>
    <w:rsid w:val="00E276C5"/>
    <w:rsid w:val="00E33268"/>
    <w:rsid w:val="00E33E06"/>
    <w:rsid w:val="00E35EF3"/>
    <w:rsid w:val="00E36B8A"/>
    <w:rsid w:val="00E41B3E"/>
    <w:rsid w:val="00E41C93"/>
    <w:rsid w:val="00E430C2"/>
    <w:rsid w:val="00E43D3A"/>
    <w:rsid w:val="00E4511B"/>
    <w:rsid w:val="00E45D61"/>
    <w:rsid w:val="00E46A34"/>
    <w:rsid w:val="00E46A9C"/>
    <w:rsid w:val="00E46D68"/>
    <w:rsid w:val="00E4740C"/>
    <w:rsid w:val="00E51185"/>
    <w:rsid w:val="00E51336"/>
    <w:rsid w:val="00E51690"/>
    <w:rsid w:val="00E521F2"/>
    <w:rsid w:val="00E522B3"/>
    <w:rsid w:val="00E523E4"/>
    <w:rsid w:val="00E53AC2"/>
    <w:rsid w:val="00E53AE4"/>
    <w:rsid w:val="00E563D8"/>
    <w:rsid w:val="00E57B0D"/>
    <w:rsid w:val="00E60FA5"/>
    <w:rsid w:val="00E620AE"/>
    <w:rsid w:val="00E62D78"/>
    <w:rsid w:val="00E638FE"/>
    <w:rsid w:val="00E6477E"/>
    <w:rsid w:val="00E64D94"/>
    <w:rsid w:val="00E66DA6"/>
    <w:rsid w:val="00E66FFA"/>
    <w:rsid w:val="00E67D9D"/>
    <w:rsid w:val="00E7018C"/>
    <w:rsid w:val="00E7064D"/>
    <w:rsid w:val="00E70A81"/>
    <w:rsid w:val="00E70B9E"/>
    <w:rsid w:val="00E72619"/>
    <w:rsid w:val="00E72922"/>
    <w:rsid w:val="00E72C3E"/>
    <w:rsid w:val="00E76836"/>
    <w:rsid w:val="00E76E03"/>
    <w:rsid w:val="00E77C4F"/>
    <w:rsid w:val="00E81D5C"/>
    <w:rsid w:val="00E82D1F"/>
    <w:rsid w:val="00E83B83"/>
    <w:rsid w:val="00E842E8"/>
    <w:rsid w:val="00E853E2"/>
    <w:rsid w:val="00E867E9"/>
    <w:rsid w:val="00E874CB"/>
    <w:rsid w:val="00E913CF"/>
    <w:rsid w:val="00E928CE"/>
    <w:rsid w:val="00E92C7B"/>
    <w:rsid w:val="00E9317F"/>
    <w:rsid w:val="00E96068"/>
    <w:rsid w:val="00E968F0"/>
    <w:rsid w:val="00EA1393"/>
    <w:rsid w:val="00EA5A5F"/>
    <w:rsid w:val="00EA6818"/>
    <w:rsid w:val="00EA6842"/>
    <w:rsid w:val="00EA6EE7"/>
    <w:rsid w:val="00EA706B"/>
    <w:rsid w:val="00EB09BD"/>
    <w:rsid w:val="00EB18CE"/>
    <w:rsid w:val="00EB301A"/>
    <w:rsid w:val="00EB30F3"/>
    <w:rsid w:val="00EB3C68"/>
    <w:rsid w:val="00EB3F4C"/>
    <w:rsid w:val="00EB3F63"/>
    <w:rsid w:val="00EB6E98"/>
    <w:rsid w:val="00EB7692"/>
    <w:rsid w:val="00EC22EF"/>
    <w:rsid w:val="00EC253F"/>
    <w:rsid w:val="00EC3089"/>
    <w:rsid w:val="00EC48CC"/>
    <w:rsid w:val="00EC52F6"/>
    <w:rsid w:val="00EC6B69"/>
    <w:rsid w:val="00EC780E"/>
    <w:rsid w:val="00EC7EB6"/>
    <w:rsid w:val="00ED1469"/>
    <w:rsid w:val="00ED1918"/>
    <w:rsid w:val="00ED2EDE"/>
    <w:rsid w:val="00ED3A6F"/>
    <w:rsid w:val="00ED57BB"/>
    <w:rsid w:val="00ED686F"/>
    <w:rsid w:val="00ED6CA5"/>
    <w:rsid w:val="00EE295C"/>
    <w:rsid w:val="00EE2D4E"/>
    <w:rsid w:val="00EE35AD"/>
    <w:rsid w:val="00EE5172"/>
    <w:rsid w:val="00EE551E"/>
    <w:rsid w:val="00EE5A44"/>
    <w:rsid w:val="00EE6382"/>
    <w:rsid w:val="00EE63C0"/>
    <w:rsid w:val="00EE6BD1"/>
    <w:rsid w:val="00EE7784"/>
    <w:rsid w:val="00EF3387"/>
    <w:rsid w:val="00EF49A7"/>
    <w:rsid w:val="00EF4CE9"/>
    <w:rsid w:val="00F00571"/>
    <w:rsid w:val="00F013AA"/>
    <w:rsid w:val="00F0148C"/>
    <w:rsid w:val="00F0249A"/>
    <w:rsid w:val="00F02B4B"/>
    <w:rsid w:val="00F02CCB"/>
    <w:rsid w:val="00F03437"/>
    <w:rsid w:val="00F03E92"/>
    <w:rsid w:val="00F03FC7"/>
    <w:rsid w:val="00F0463A"/>
    <w:rsid w:val="00F0570B"/>
    <w:rsid w:val="00F064A2"/>
    <w:rsid w:val="00F06C3F"/>
    <w:rsid w:val="00F11BEE"/>
    <w:rsid w:val="00F128D5"/>
    <w:rsid w:val="00F12C99"/>
    <w:rsid w:val="00F12F14"/>
    <w:rsid w:val="00F14A59"/>
    <w:rsid w:val="00F17321"/>
    <w:rsid w:val="00F21186"/>
    <w:rsid w:val="00F21AA7"/>
    <w:rsid w:val="00F21C7D"/>
    <w:rsid w:val="00F23B68"/>
    <w:rsid w:val="00F26CA8"/>
    <w:rsid w:val="00F26F79"/>
    <w:rsid w:val="00F273D0"/>
    <w:rsid w:val="00F33BAF"/>
    <w:rsid w:val="00F340BC"/>
    <w:rsid w:val="00F34A3A"/>
    <w:rsid w:val="00F35612"/>
    <w:rsid w:val="00F3586E"/>
    <w:rsid w:val="00F372CE"/>
    <w:rsid w:val="00F40137"/>
    <w:rsid w:val="00F40F8B"/>
    <w:rsid w:val="00F422B0"/>
    <w:rsid w:val="00F42EB0"/>
    <w:rsid w:val="00F45F39"/>
    <w:rsid w:val="00F46978"/>
    <w:rsid w:val="00F4712E"/>
    <w:rsid w:val="00F47E7D"/>
    <w:rsid w:val="00F52373"/>
    <w:rsid w:val="00F5329D"/>
    <w:rsid w:val="00F56928"/>
    <w:rsid w:val="00F57B81"/>
    <w:rsid w:val="00F61A1F"/>
    <w:rsid w:val="00F62D8F"/>
    <w:rsid w:val="00F63FF2"/>
    <w:rsid w:val="00F64AB0"/>
    <w:rsid w:val="00F65BA7"/>
    <w:rsid w:val="00F661F1"/>
    <w:rsid w:val="00F678F6"/>
    <w:rsid w:val="00F700DC"/>
    <w:rsid w:val="00F71A57"/>
    <w:rsid w:val="00F7437D"/>
    <w:rsid w:val="00F74FA4"/>
    <w:rsid w:val="00F757D0"/>
    <w:rsid w:val="00F76CD8"/>
    <w:rsid w:val="00F80492"/>
    <w:rsid w:val="00F80E8D"/>
    <w:rsid w:val="00F8192E"/>
    <w:rsid w:val="00F82A48"/>
    <w:rsid w:val="00F836A4"/>
    <w:rsid w:val="00F83F47"/>
    <w:rsid w:val="00F84149"/>
    <w:rsid w:val="00F844C9"/>
    <w:rsid w:val="00F85704"/>
    <w:rsid w:val="00F857E0"/>
    <w:rsid w:val="00F8650C"/>
    <w:rsid w:val="00F86BD6"/>
    <w:rsid w:val="00F91BB3"/>
    <w:rsid w:val="00F93B8A"/>
    <w:rsid w:val="00F952C6"/>
    <w:rsid w:val="00F97EB1"/>
    <w:rsid w:val="00FA0078"/>
    <w:rsid w:val="00FA078B"/>
    <w:rsid w:val="00FA0D01"/>
    <w:rsid w:val="00FA1281"/>
    <w:rsid w:val="00FA1A89"/>
    <w:rsid w:val="00FA1AD5"/>
    <w:rsid w:val="00FA1F35"/>
    <w:rsid w:val="00FA47D6"/>
    <w:rsid w:val="00FA627C"/>
    <w:rsid w:val="00FA6301"/>
    <w:rsid w:val="00FA7C3B"/>
    <w:rsid w:val="00FB14E5"/>
    <w:rsid w:val="00FB16C3"/>
    <w:rsid w:val="00FB5280"/>
    <w:rsid w:val="00FB61D1"/>
    <w:rsid w:val="00FC101F"/>
    <w:rsid w:val="00FC1DD8"/>
    <w:rsid w:val="00FC1FF1"/>
    <w:rsid w:val="00FC2B3B"/>
    <w:rsid w:val="00FC2D94"/>
    <w:rsid w:val="00FC4832"/>
    <w:rsid w:val="00FC4DA2"/>
    <w:rsid w:val="00FC5C4E"/>
    <w:rsid w:val="00FC65D3"/>
    <w:rsid w:val="00FC694E"/>
    <w:rsid w:val="00FD110C"/>
    <w:rsid w:val="00FD2ACF"/>
    <w:rsid w:val="00FD3769"/>
    <w:rsid w:val="00FD4B17"/>
    <w:rsid w:val="00FD7531"/>
    <w:rsid w:val="00FD78F0"/>
    <w:rsid w:val="00FE0851"/>
    <w:rsid w:val="00FE6840"/>
    <w:rsid w:val="00FF11D9"/>
    <w:rsid w:val="00FF19F6"/>
    <w:rsid w:val="00FF1ECF"/>
    <w:rsid w:val="00FF28B2"/>
    <w:rsid w:val="00FF364D"/>
    <w:rsid w:val="00FF4130"/>
    <w:rsid w:val="00FF5C7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11F14"/>
  <w15:docId w15:val="{41F5160E-146D-48AC-8E22-28C7E271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EF"/>
    <w:rPr>
      <w:lang w:val="kl-G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1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7CA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0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0492"/>
  </w:style>
  <w:style w:type="paragraph" w:styleId="Sidefod">
    <w:name w:val="footer"/>
    <w:basedOn w:val="Normal"/>
    <w:link w:val="SidefodTegn"/>
    <w:uiPriority w:val="99"/>
    <w:unhideWhenUsed/>
    <w:rsid w:val="00F80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0492"/>
  </w:style>
  <w:style w:type="character" w:styleId="Kommentarhenvisning">
    <w:name w:val="annotation reference"/>
    <w:basedOn w:val="Standardskrifttypeiafsnit"/>
    <w:uiPriority w:val="99"/>
    <w:semiHidden/>
    <w:unhideWhenUsed/>
    <w:rsid w:val="001D67F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1D67F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1D67F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67F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67F1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076B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4F6F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1930D7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1D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4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B24672"/>
    <w:rPr>
      <w:b/>
      <w:bCs/>
    </w:rPr>
  </w:style>
  <w:style w:type="character" w:styleId="Fremhv">
    <w:name w:val="Emphasis"/>
    <w:basedOn w:val="Standardskrifttypeiafsnit"/>
    <w:uiPriority w:val="20"/>
    <w:qFormat/>
    <w:rsid w:val="008A6ED3"/>
    <w:rPr>
      <w:i/>
      <w:iCs/>
    </w:rPr>
  </w:style>
  <w:style w:type="paragraph" w:customStyle="1" w:styleId="Default">
    <w:name w:val="Default"/>
    <w:rsid w:val="00F03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EB09B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0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sc\AppData\Local\cBrain\F2\.tmp\1024a9e2427b47c690e63dac7aae59dc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A0853-AFB7-48EF-A3E7-B9FCB68A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1024a9e2427b47c690e63dac7aae59dc</Template>
  <TotalTime>4429</TotalTime>
  <Pages>1</Pages>
  <Words>17812</Words>
  <Characters>108655</Characters>
  <Application>Microsoft Office Word</Application>
  <DocSecurity>0</DocSecurity>
  <Lines>905</Lines>
  <Paragraphs>252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126215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Schultz</dc:creator>
  <cp:lastModifiedBy>Claus Kleemann</cp:lastModifiedBy>
  <cp:revision>1533</cp:revision>
  <cp:lastPrinted>2024-06-17T12:47:00Z</cp:lastPrinted>
  <dcterms:created xsi:type="dcterms:W3CDTF">2024-06-08T20:59:00Z</dcterms:created>
  <dcterms:modified xsi:type="dcterms:W3CDTF">2024-06-17T13:02:00Z</dcterms:modified>
</cp:coreProperties>
</file>