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46C9" w14:textId="21B1E169" w:rsidR="00486197" w:rsidRPr="008627C7" w:rsidRDefault="00BC5E96" w:rsidP="005128F6">
      <w:pPr>
        <w:pStyle w:val="NormalWeb"/>
        <w:spacing w:before="0" w:beforeAutospacing="0" w:after="0" w:afterAutospacing="0" w:line="288" w:lineRule="auto"/>
        <w:jc w:val="center"/>
        <w:rPr>
          <w:b/>
          <w:bCs/>
          <w:lang w:val="da-DK"/>
        </w:rPr>
      </w:pPr>
      <w:bookmarkStart w:id="0" w:name="_Hlk166749016"/>
      <w:r w:rsidRPr="008627C7">
        <w:rPr>
          <w:b/>
          <w:bCs/>
          <w:lang w:val="da-DK"/>
        </w:rPr>
        <w:t>Forslag til:</w:t>
      </w:r>
    </w:p>
    <w:p w14:paraId="31B684A8" w14:textId="77777777" w:rsidR="00486197" w:rsidRPr="008627C7" w:rsidRDefault="00486197" w:rsidP="005128F6">
      <w:pPr>
        <w:pStyle w:val="NormalWeb"/>
        <w:spacing w:before="0" w:beforeAutospacing="0" w:after="0" w:afterAutospacing="0" w:line="288" w:lineRule="auto"/>
        <w:jc w:val="center"/>
        <w:rPr>
          <w:b/>
          <w:bCs/>
          <w:lang w:val="da-DK"/>
        </w:rPr>
      </w:pPr>
    </w:p>
    <w:p w14:paraId="104B4073" w14:textId="72D48A63" w:rsidR="002577FD" w:rsidRPr="008627C7" w:rsidRDefault="002577FD" w:rsidP="005128F6">
      <w:pPr>
        <w:pStyle w:val="NormalWeb"/>
        <w:spacing w:before="0" w:beforeAutospacing="0" w:after="0" w:afterAutospacing="0" w:line="288" w:lineRule="auto"/>
        <w:jc w:val="center"/>
        <w:rPr>
          <w:b/>
          <w:bCs/>
          <w:lang w:val="da-DK"/>
        </w:rPr>
      </w:pPr>
      <w:proofErr w:type="spellStart"/>
      <w:r w:rsidRPr="008627C7">
        <w:rPr>
          <w:b/>
          <w:bCs/>
          <w:lang w:val="da-DK"/>
        </w:rPr>
        <w:t>Inatsisartutlov</w:t>
      </w:r>
      <w:proofErr w:type="spellEnd"/>
      <w:r w:rsidRPr="008627C7">
        <w:rPr>
          <w:b/>
          <w:bCs/>
          <w:lang w:val="da-DK"/>
        </w:rPr>
        <w:t xml:space="preserve"> om </w:t>
      </w:r>
      <w:bookmarkStart w:id="1" w:name="_Hlk164435821"/>
      <w:r w:rsidRPr="008627C7">
        <w:rPr>
          <w:b/>
          <w:bCs/>
          <w:lang w:val="da-DK"/>
        </w:rPr>
        <w:t xml:space="preserve">koncession til turistvirksomhed </w:t>
      </w:r>
      <w:bookmarkEnd w:id="1"/>
      <w:r w:rsidRPr="008627C7">
        <w:rPr>
          <w:b/>
          <w:bCs/>
          <w:lang w:val="da-DK"/>
        </w:rPr>
        <w:t>i udvalgte områder</w:t>
      </w:r>
    </w:p>
    <w:p w14:paraId="53AB4214" w14:textId="77777777" w:rsidR="00486197" w:rsidRPr="008627C7" w:rsidRDefault="00486197">
      <w:pPr>
        <w:pStyle w:val="NormalWeb"/>
        <w:spacing w:before="0" w:beforeAutospacing="0" w:after="0" w:afterAutospacing="0" w:line="288" w:lineRule="auto"/>
        <w:jc w:val="center"/>
        <w:rPr>
          <w:b/>
          <w:bCs/>
          <w:lang w:val="da-DK"/>
        </w:rPr>
      </w:pPr>
    </w:p>
    <w:p w14:paraId="0BCB75FB" w14:textId="666A1F9A" w:rsidR="002577FD" w:rsidRPr="008627C7" w:rsidRDefault="002577FD">
      <w:pPr>
        <w:pStyle w:val="NormalWeb"/>
        <w:spacing w:before="0" w:beforeAutospacing="0" w:after="0" w:afterAutospacing="0" w:line="288" w:lineRule="auto"/>
        <w:jc w:val="center"/>
        <w:rPr>
          <w:lang w:val="da-DK"/>
        </w:rPr>
      </w:pPr>
      <w:r w:rsidRPr="008627C7">
        <w:rPr>
          <w:b/>
          <w:bCs/>
          <w:lang w:val="da-DK"/>
        </w:rPr>
        <w:t>Kapitel 1</w:t>
      </w:r>
      <w:r w:rsidRPr="008627C7">
        <w:rPr>
          <w:b/>
          <w:bCs/>
          <w:lang w:val="da-DK"/>
        </w:rPr>
        <w:br/>
      </w:r>
      <w:r w:rsidRPr="008627C7">
        <w:rPr>
          <w:i/>
          <w:iCs/>
          <w:lang w:val="da-DK"/>
        </w:rPr>
        <w:t>Anvendelsesområde</w:t>
      </w:r>
    </w:p>
    <w:p w14:paraId="6E4CF0D4" w14:textId="77777777" w:rsidR="00DC4D43" w:rsidRPr="008627C7" w:rsidRDefault="00DC4D43">
      <w:pPr>
        <w:pStyle w:val="NormalWeb"/>
        <w:spacing w:before="0" w:beforeAutospacing="0" w:after="0" w:afterAutospacing="0" w:line="288" w:lineRule="auto"/>
        <w:rPr>
          <w:lang w:val="da-DK"/>
        </w:rPr>
      </w:pPr>
      <w:bookmarkStart w:id="2" w:name="1_1"/>
      <w:bookmarkEnd w:id="0"/>
      <w:bookmarkEnd w:id="2"/>
    </w:p>
    <w:p w14:paraId="174ED5BF" w14:textId="3496937E" w:rsidR="00DC4D43" w:rsidRPr="008627C7" w:rsidRDefault="009472C4">
      <w:pPr>
        <w:pStyle w:val="NormalWeb"/>
        <w:spacing w:before="0" w:beforeAutospacing="0" w:after="0" w:afterAutospacing="0" w:line="288" w:lineRule="auto"/>
        <w:rPr>
          <w:lang w:val="da-DK"/>
        </w:rPr>
      </w:pPr>
      <w:bookmarkStart w:id="3" w:name="_Hlk166748976"/>
      <w:r w:rsidRPr="008627C7">
        <w:rPr>
          <w:b/>
          <w:bCs/>
          <w:lang w:val="da-DK"/>
        </w:rPr>
        <w:t xml:space="preserve">  </w:t>
      </w:r>
      <w:r w:rsidR="002577FD" w:rsidRPr="008627C7">
        <w:rPr>
          <w:b/>
          <w:bCs/>
          <w:lang w:val="da-DK"/>
        </w:rPr>
        <w:t>§ 1.</w:t>
      </w:r>
      <w:r w:rsidRPr="008627C7">
        <w:rPr>
          <w:b/>
          <w:bCs/>
          <w:lang w:val="da-DK"/>
        </w:rPr>
        <w:t xml:space="preserve">  </w:t>
      </w:r>
      <w:r w:rsidR="002577FD" w:rsidRPr="008627C7">
        <w:rPr>
          <w:lang w:val="da-DK"/>
        </w:rPr>
        <w:t xml:space="preserve">Inatsisartutloven </w:t>
      </w:r>
      <w:r w:rsidR="009D585E" w:rsidRPr="008627C7">
        <w:rPr>
          <w:lang w:val="da-DK"/>
        </w:rPr>
        <w:t>finder anvendelse på</w:t>
      </w:r>
      <w:r w:rsidR="002577FD" w:rsidRPr="008627C7">
        <w:rPr>
          <w:lang w:val="da-DK"/>
        </w:rPr>
        <w:t xml:space="preserve"> koncessioner til turistvirksomhed, rettighedshavere, aktiviteter omfattet af koncessioner til turistvirksomhed, </w:t>
      </w:r>
      <w:r w:rsidR="00EC31FE" w:rsidRPr="008627C7">
        <w:rPr>
          <w:lang w:val="da-DK"/>
        </w:rPr>
        <w:t xml:space="preserve">køb af </w:t>
      </w:r>
      <w:r w:rsidR="002577FD" w:rsidRPr="008627C7">
        <w:rPr>
          <w:lang w:val="da-DK"/>
        </w:rPr>
        <w:t>turistprodukter og turistaktiviteter.</w:t>
      </w:r>
    </w:p>
    <w:p w14:paraId="0855D500" w14:textId="16F5A5CB" w:rsidR="002577FD" w:rsidRPr="008627C7" w:rsidRDefault="009472C4">
      <w:pPr>
        <w:pStyle w:val="NormalWeb"/>
        <w:spacing w:before="0" w:beforeAutospacing="0" w:after="0" w:afterAutospacing="0" w:line="288" w:lineRule="auto"/>
        <w:rPr>
          <w:lang w:val="da-DK"/>
        </w:rPr>
      </w:pPr>
      <w:r w:rsidRPr="008627C7">
        <w:rPr>
          <w:i/>
          <w:iCs/>
          <w:lang w:val="da-DK"/>
        </w:rPr>
        <w:t xml:space="preserve">  </w:t>
      </w:r>
      <w:r w:rsidR="00BD7EC2" w:rsidRPr="008627C7">
        <w:rPr>
          <w:i/>
          <w:iCs/>
          <w:lang w:val="da-DK"/>
        </w:rPr>
        <w:t>Stk. 2</w:t>
      </w:r>
      <w:r w:rsidR="000E4BAA" w:rsidRPr="008627C7">
        <w:rPr>
          <w:i/>
          <w:iCs/>
          <w:lang w:val="da-DK"/>
        </w:rPr>
        <w:t>.</w:t>
      </w:r>
      <w:r w:rsidRPr="008627C7">
        <w:rPr>
          <w:lang w:val="da-DK"/>
        </w:rPr>
        <w:t xml:space="preserve">  </w:t>
      </w:r>
      <w:r w:rsidR="002577FD" w:rsidRPr="008627C7">
        <w:rPr>
          <w:lang w:val="da-DK"/>
        </w:rPr>
        <w:t xml:space="preserve">Inatsisartutloven finder </w:t>
      </w:r>
      <w:r w:rsidR="00BD7EC2" w:rsidRPr="008627C7">
        <w:rPr>
          <w:lang w:val="da-DK"/>
        </w:rPr>
        <w:t xml:space="preserve">også </w:t>
      </w:r>
      <w:r w:rsidR="002577FD" w:rsidRPr="008627C7">
        <w:rPr>
          <w:lang w:val="da-DK"/>
        </w:rPr>
        <w:t xml:space="preserve">anvendelse for beboelsesbygninger, andre bygninger, anlæg, indretninger, veje og anden infrastruktur </w:t>
      </w:r>
      <w:r w:rsidR="00B74A67" w:rsidRPr="008627C7">
        <w:rPr>
          <w:lang w:val="da-DK"/>
        </w:rPr>
        <w:t xml:space="preserve">m.v. </w:t>
      </w:r>
      <w:r w:rsidR="002577FD" w:rsidRPr="008627C7">
        <w:rPr>
          <w:lang w:val="da-DK"/>
        </w:rPr>
        <w:t>som anvendes i forbindelse med udbud, salg eller levering af turistprodukter.</w:t>
      </w:r>
    </w:p>
    <w:bookmarkEnd w:id="3"/>
    <w:p w14:paraId="5FD91F6A" w14:textId="77777777" w:rsidR="002577FD" w:rsidRPr="008627C7" w:rsidRDefault="002577FD">
      <w:pPr>
        <w:pStyle w:val="NormalWeb"/>
        <w:spacing w:before="0" w:beforeAutospacing="0" w:after="0" w:afterAutospacing="0" w:line="288" w:lineRule="auto"/>
        <w:jc w:val="center"/>
        <w:rPr>
          <w:lang w:val="da-DK"/>
        </w:rPr>
      </w:pPr>
      <w:r w:rsidRPr="008627C7">
        <w:rPr>
          <w:b/>
          <w:bCs/>
          <w:lang w:val="da-DK"/>
        </w:rPr>
        <w:br/>
      </w:r>
      <w:bookmarkStart w:id="4" w:name="2"/>
      <w:bookmarkEnd w:id="4"/>
      <w:r w:rsidRPr="008627C7">
        <w:rPr>
          <w:b/>
          <w:bCs/>
          <w:lang w:val="da-DK"/>
        </w:rPr>
        <w:t>Kapitel 2</w:t>
      </w:r>
      <w:r w:rsidRPr="008627C7">
        <w:rPr>
          <w:b/>
          <w:bCs/>
          <w:lang w:val="da-DK"/>
        </w:rPr>
        <w:br/>
      </w:r>
      <w:r w:rsidRPr="008627C7">
        <w:rPr>
          <w:i/>
          <w:iCs/>
          <w:lang w:val="da-DK"/>
        </w:rPr>
        <w:t>Definitioner</w:t>
      </w:r>
    </w:p>
    <w:p w14:paraId="077D0BB6" w14:textId="77777777" w:rsidR="00DC4D43" w:rsidRPr="008627C7" w:rsidRDefault="00DC4D43">
      <w:pPr>
        <w:pStyle w:val="NormalWeb"/>
        <w:spacing w:before="0" w:beforeAutospacing="0" w:after="0" w:afterAutospacing="0" w:line="288" w:lineRule="auto"/>
        <w:jc w:val="center"/>
        <w:rPr>
          <w:lang w:val="da-DK"/>
        </w:rPr>
      </w:pPr>
      <w:bookmarkStart w:id="5" w:name="2_1"/>
      <w:bookmarkEnd w:id="5"/>
    </w:p>
    <w:p w14:paraId="523CB36C" w14:textId="5ECDF744" w:rsidR="00857269" w:rsidRPr="008627C7" w:rsidRDefault="009472C4">
      <w:pPr>
        <w:pStyle w:val="NormalWeb"/>
        <w:spacing w:before="0" w:beforeAutospacing="0" w:after="0" w:afterAutospacing="0" w:line="288" w:lineRule="auto"/>
        <w:rPr>
          <w:lang w:val="da-DK"/>
        </w:rPr>
      </w:pPr>
      <w:r w:rsidRPr="008627C7">
        <w:rPr>
          <w:b/>
          <w:bCs/>
          <w:lang w:val="da-DK"/>
        </w:rPr>
        <w:t xml:space="preserve">  </w:t>
      </w:r>
      <w:commentRangeStart w:id="6"/>
      <w:r w:rsidR="002577FD" w:rsidRPr="008627C7">
        <w:rPr>
          <w:b/>
          <w:bCs/>
          <w:lang w:val="da-DK"/>
        </w:rPr>
        <w:t xml:space="preserve">§ </w:t>
      </w:r>
      <w:r w:rsidR="00BD7EC2" w:rsidRPr="008627C7">
        <w:rPr>
          <w:b/>
          <w:bCs/>
          <w:lang w:val="da-DK"/>
        </w:rPr>
        <w:t>2</w:t>
      </w:r>
      <w:r w:rsidR="002577FD" w:rsidRPr="008627C7">
        <w:rPr>
          <w:b/>
          <w:bCs/>
          <w:lang w:val="da-DK"/>
        </w:rPr>
        <w:t>.</w:t>
      </w:r>
      <w:r w:rsidRPr="008627C7">
        <w:rPr>
          <w:lang w:val="da-DK"/>
        </w:rPr>
        <w:t xml:space="preserve">  </w:t>
      </w:r>
      <w:commentRangeEnd w:id="6"/>
      <w:r w:rsidR="00C1640C">
        <w:rPr>
          <w:rStyle w:val="Kommentarhenvisning"/>
          <w:rFonts w:asciiTheme="minorHAnsi" w:eastAsiaTheme="minorHAnsi" w:hAnsiTheme="minorHAnsi" w:cstheme="minorBidi"/>
          <w:kern w:val="2"/>
          <w:lang w:eastAsia="en-US"/>
          <w14:ligatures w14:val="standardContextual"/>
        </w:rPr>
        <w:commentReference w:id="6"/>
      </w:r>
      <w:r w:rsidR="002577FD" w:rsidRPr="008627C7">
        <w:rPr>
          <w:lang w:val="da-DK"/>
        </w:rPr>
        <w:t xml:space="preserve">Ved en </w:t>
      </w:r>
      <w:r w:rsidR="004742CB" w:rsidRPr="008627C7">
        <w:rPr>
          <w:lang w:val="da-DK"/>
        </w:rPr>
        <w:t>”</w:t>
      </w:r>
      <w:r w:rsidR="002577FD" w:rsidRPr="008627C7">
        <w:rPr>
          <w:lang w:val="da-DK"/>
        </w:rPr>
        <w:t>turist</w:t>
      </w:r>
      <w:r w:rsidR="004742CB" w:rsidRPr="008627C7">
        <w:rPr>
          <w:lang w:val="da-DK"/>
        </w:rPr>
        <w:t>”</w:t>
      </w:r>
      <w:r w:rsidR="002577FD" w:rsidRPr="008627C7">
        <w:rPr>
          <w:lang w:val="da-DK"/>
        </w:rPr>
        <w:t xml:space="preserve"> forstås </w:t>
      </w:r>
      <w:r w:rsidR="00B21E30" w:rsidRPr="008627C7">
        <w:rPr>
          <w:lang w:val="da-DK"/>
        </w:rPr>
        <w:t xml:space="preserve">i denne </w:t>
      </w:r>
      <w:proofErr w:type="spellStart"/>
      <w:r w:rsidR="00B21E30" w:rsidRPr="008627C7">
        <w:rPr>
          <w:lang w:val="da-DK"/>
        </w:rPr>
        <w:t>inatsisartutlov</w:t>
      </w:r>
      <w:proofErr w:type="spellEnd"/>
      <w:r w:rsidR="00B21E30" w:rsidRPr="008627C7">
        <w:rPr>
          <w:lang w:val="da-DK"/>
        </w:rPr>
        <w:t xml:space="preserve"> </w:t>
      </w:r>
      <w:r w:rsidR="002577FD" w:rsidRPr="008627C7">
        <w:rPr>
          <w:lang w:val="da-DK"/>
        </w:rPr>
        <w:t>en person, der</w:t>
      </w:r>
      <w:r w:rsidR="00B21E30" w:rsidRPr="008627C7">
        <w:rPr>
          <w:lang w:val="da-DK"/>
        </w:rPr>
        <w:t xml:space="preserve"> rejser til et sted uden for personens normale opholdssted eller bopæl, og hvor hele eller dele af rejsen sker med fornøjelse, rekreation eller ferie for øje, og som erhverver tjenesteydelser i den anledning.</w:t>
      </w:r>
      <w:r w:rsidR="002577FD" w:rsidRPr="008627C7">
        <w:rPr>
          <w:lang w:val="da-DK"/>
        </w:rPr>
        <w:t xml:space="preserve"> </w:t>
      </w:r>
      <w:r w:rsidR="002577FD" w:rsidRPr="008627C7">
        <w:rPr>
          <w:lang w:val="da-DK"/>
        </w:rPr>
        <w:br/>
      </w:r>
      <w:r w:rsidRPr="008627C7">
        <w:rPr>
          <w:lang w:val="da-DK"/>
        </w:rPr>
        <w:t xml:space="preserve">  </w:t>
      </w:r>
      <w:r w:rsidR="002577FD" w:rsidRPr="008627C7">
        <w:rPr>
          <w:i/>
          <w:iCs/>
          <w:lang w:val="da-DK"/>
        </w:rPr>
        <w:t>Stk. 2.</w:t>
      </w:r>
      <w:r w:rsidRPr="008627C7">
        <w:rPr>
          <w:i/>
          <w:iCs/>
          <w:lang w:val="da-DK"/>
        </w:rPr>
        <w:t xml:space="preserve">  </w:t>
      </w:r>
      <w:r w:rsidR="002577FD" w:rsidRPr="008627C7">
        <w:rPr>
          <w:lang w:val="da-DK"/>
        </w:rPr>
        <w:t xml:space="preserve">Ved et </w:t>
      </w:r>
      <w:r w:rsidR="004742CB" w:rsidRPr="008627C7">
        <w:rPr>
          <w:lang w:val="da-DK"/>
        </w:rPr>
        <w:t>”</w:t>
      </w:r>
      <w:r w:rsidR="002577FD" w:rsidRPr="008627C7">
        <w:rPr>
          <w:lang w:val="da-DK"/>
        </w:rPr>
        <w:t>turistprodukt</w:t>
      </w:r>
      <w:r w:rsidR="004742CB" w:rsidRPr="008627C7">
        <w:rPr>
          <w:lang w:val="da-DK"/>
        </w:rPr>
        <w:t>”</w:t>
      </w:r>
      <w:r w:rsidR="002577FD" w:rsidRPr="008627C7">
        <w:rPr>
          <w:lang w:val="da-DK"/>
        </w:rPr>
        <w:t xml:space="preserve"> forstås en ydelse, der leveres mod vederlag og omfatter levering af adgang til </w:t>
      </w:r>
      <w:commentRangeStart w:id="7"/>
      <w:r w:rsidR="002577FD" w:rsidRPr="008627C7">
        <w:rPr>
          <w:lang w:val="da-DK"/>
        </w:rPr>
        <w:t>udførelse</w:t>
      </w:r>
      <w:commentRangeEnd w:id="7"/>
      <w:r w:rsidR="00C1640C">
        <w:rPr>
          <w:rStyle w:val="Kommentarhenvisning"/>
          <w:rFonts w:asciiTheme="minorHAnsi" w:eastAsiaTheme="minorHAnsi" w:hAnsiTheme="minorHAnsi" w:cstheme="minorBidi"/>
          <w:kern w:val="2"/>
          <w:lang w:eastAsia="en-US"/>
          <w14:ligatures w14:val="standardContextual"/>
        </w:rPr>
        <w:commentReference w:id="7"/>
      </w:r>
      <w:r w:rsidR="002577FD" w:rsidRPr="008627C7">
        <w:rPr>
          <w:lang w:val="da-DK"/>
        </w:rPr>
        <w:t xml:space="preserve"> af en eller flere turistaktiviteter, jf. stk. 3.</w:t>
      </w:r>
      <w:r w:rsidR="002577FD" w:rsidRPr="008627C7">
        <w:rPr>
          <w:lang w:val="da-DK"/>
        </w:rPr>
        <w:br/>
      </w:r>
      <w:r w:rsidRPr="008627C7">
        <w:rPr>
          <w:lang w:val="da-DK"/>
        </w:rPr>
        <w:t xml:space="preserve">  </w:t>
      </w:r>
      <w:r w:rsidR="002577FD" w:rsidRPr="008627C7">
        <w:rPr>
          <w:i/>
          <w:iCs/>
          <w:lang w:val="da-DK"/>
        </w:rPr>
        <w:t>Stk. 3.</w:t>
      </w:r>
      <w:r w:rsidRPr="008627C7">
        <w:rPr>
          <w:i/>
          <w:iCs/>
          <w:lang w:val="da-DK"/>
        </w:rPr>
        <w:t xml:space="preserve">  </w:t>
      </w:r>
      <w:r w:rsidR="002577FD" w:rsidRPr="008627C7">
        <w:rPr>
          <w:lang w:val="da-DK"/>
        </w:rPr>
        <w:t xml:space="preserve">Ved </w:t>
      </w:r>
      <w:r w:rsidR="004742CB" w:rsidRPr="008627C7">
        <w:rPr>
          <w:lang w:val="da-DK"/>
        </w:rPr>
        <w:t>”</w:t>
      </w:r>
      <w:r w:rsidR="002577FD" w:rsidRPr="008627C7">
        <w:rPr>
          <w:lang w:val="da-DK"/>
        </w:rPr>
        <w:t>turistaktivitet</w:t>
      </w:r>
      <w:r w:rsidR="004742CB" w:rsidRPr="008627C7">
        <w:rPr>
          <w:lang w:val="da-DK"/>
        </w:rPr>
        <w:t>”</w:t>
      </w:r>
      <w:r w:rsidR="002577FD" w:rsidRPr="008627C7">
        <w:rPr>
          <w:lang w:val="da-DK"/>
        </w:rPr>
        <w:t xml:space="preserve"> forstås en aktivitet med et </w:t>
      </w:r>
      <w:commentRangeStart w:id="8"/>
      <w:r w:rsidR="002577FD" w:rsidRPr="008627C7">
        <w:rPr>
          <w:lang w:val="da-DK"/>
        </w:rPr>
        <w:t>rekreativt formål</w:t>
      </w:r>
      <w:commentRangeEnd w:id="8"/>
      <w:r w:rsidR="00C1640C">
        <w:rPr>
          <w:rStyle w:val="Kommentarhenvisning"/>
          <w:rFonts w:asciiTheme="minorHAnsi" w:eastAsiaTheme="minorHAnsi" w:hAnsiTheme="minorHAnsi" w:cstheme="minorBidi"/>
          <w:kern w:val="2"/>
          <w:lang w:eastAsia="en-US"/>
          <w14:ligatures w14:val="standardContextual"/>
        </w:rPr>
        <w:commentReference w:id="8"/>
      </w:r>
      <w:r w:rsidR="002577FD" w:rsidRPr="008627C7">
        <w:rPr>
          <w:lang w:val="da-DK"/>
        </w:rPr>
        <w:t xml:space="preserve">, der udbydes af en </w:t>
      </w:r>
      <w:commentRangeStart w:id="9"/>
      <w:r w:rsidR="002577FD" w:rsidRPr="008627C7">
        <w:rPr>
          <w:lang w:val="da-DK"/>
        </w:rPr>
        <w:t>professionel</w:t>
      </w:r>
      <w:commentRangeEnd w:id="9"/>
      <w:r w:rsidR="00C1640C">
        <w:rPr>
          <w:rStyle w:val="Kommentarhenvisning"/>
          <w:rFonts w:asciiTheme="minorHAnsi" w:eastAsiaTheme="minorHAnsi" w:hAnsiTheme="minorHAnsi" w:cstheme="minorBidi"/>
          <w:kern w:val="2"/>
          <w:lang w:eastAsia="en-US"/>
          <w14:ligatures w14:val="standardContextual"/>
        </w:rPr>
        <w:commentReference w:id="9"/>
      </w:r>
      <w:r w:rsidR="002577FD" w:rsidRPr="008627C7">
        <w:rPr>
          <w:lang w:val="da-DK"/>
        </w:rPr>
        <w:t xml:space="preserve"> mod </w:t>
      </w:r>
      <w:commentRangeStart w:id="10"/>
      <w:r w:rsidR="002577FD" w:rsidRPr="008627C7">
        <w:rPr>
          <w:lang w:val="da-DK"/>
        </w:rPr>
        <w:t>betaling</w:t>
      </w:r>
      <w:commentRangeEnd w:id="10"/>
      <w:r w:rsidR="00C1640C">
        <w:rPr>
          <w:rStyle w:val="Kommentarhenvisning"/>
          <w:rFonts w:asciiTheme="minorHAnsi" w:eastAsiaTheme="minorHAnsi" w:hAnsiTheme="minorHAnsi" w:cstheme="minorBidi"/>
          <w:kern w:val="2"/>
          <w:lang w:eastAsia="en-US"/>
          <w14:ligatures w14:val="standardContextual"/>
        </w:rPr>
        <w:commentReference w:id="10"/>
      </w:r>
      <w:r w:rsidR="002577FD" w:rsidRPr="008627C7">
        <w:rPr>
          <w:lang w:val="da-DK"/>
        </w:rPr>
        <w:t>.</w:t>
      </w:r>
    </w:p>
    <w:p w14:paraId="0640531F" w14:textId="4A42EA7B" w:rsidR="00AE4294" w:rsidRPr="008627C7" w:rsidRDefault="00857269">
      <w:pPr>
        <w:pStyle w:val="NormalWeb"/>
        <w:spacing w:before="0" w:beforeAutospacing="0" w:after="0" w:afterAutospacing="0" w:line="288" w:lineRule="auto"/>
        <w:rPr>
          <w:lang w:val="da-DK"/>
        </w:rPr>
      </w:pPr>
      <w:commentRangeStart w:id="11"/>
      <w:r w:rsidRPr="008627C7">
        <w:rPr>
          <w:lang w:val="da-DK"/>
        </w:rPr>
        <w:t xml:space="preserve"> </w:t>
      </w:r>
      <w:r w:rsidRPr="008627C7">
        <w:rPr>
          <w:i/>
          <w:iCs/>
          <w:lang w:val="da-DK"/>
        </w:rPr>
        <w:t xml:space="preserve"> Stk. 4.</w:t>
      </w:r>
      <w:r w:rsidRPr="008627C7">
        <w:rPr>
          <w:lang w:val="da-DK"/>
        </w:rPr>
        <w:t xml:space="preserve">  </w:t>
      </w:r>
      <w:commentRangeEnd w:id="11"/>
      <w:r w:rsidR="00C1640C">
        <w:rPr>
          <w:rStyle w:val="Kommentarhenvisning"/>
          <w:rFonts w:asciiTheme="minorHAnsi" w:eastAsiaTheme="minorHAnsi" w:hAnsiTheme="minorHAnsi" w:cstheme="minorBidi"/>
          <w:kern w:val="2"/>
          <w:lang w:eastAsia="en-US"/>
          <w14:ligatures w14:val="standardContextual"/>
        </w:rPr>
        <w:commentReference w:id="11"/>
      </w:r>
      <w:r w:rsidRPr="008627C7">
        <w:rPr>
          <w:lang w:val="da-DK"/>
        </w:rPr>
        <w:t xml:space="preserve">Ved </w:t>
      </w:r>
      <w:r w:rsidR="004742CB" w:rsidRPr="008627C7">
        <w:rPr>
          <w:lang w:val="da-DK"/>
        </w:rPr>
        <w:t>”</w:t>
      </w:r>
      <w:r w:rsidRPr="008627C7">
        <w:rPr>
          <w:lang w:val="da-DK"/>
        </w:rPr>
        <w:t>udbudsrunde</w:t>
      </w:r>
      <w:r w:rsidR="004742CB" w:rsidRPr="008627C7">
        <w:rPr>
          <w:lang w:val="da-DK"/>
        </w:rPr>
        <w:t>”</w:t>
      </w:r>
      <w:r w:rsidRPr="008627C7">
        <w:rPr>
          <w:lang w:val="da-DK"/>
        </w:rPr>
        <w:t xml:space="preserve"> forstås i denne </w:t>
      </w:r>
      <w:proofErr w:type="spellStart"/>
      <w:r w:rsidRPr="008627C7">
        <w:rPr>
          <w:lang w:val="da-DK"/>
        </w:rPr>
        <w:t>inatsisartutlov</w:t>
      </w:r>
      <w:proofErr w:type="spellEnd"/>
      <w:r w:rsidRPr="008627C7">
        <w:rPr>
          <w:lang w:val="da-DK"/>
        </w:rPr>
        <w:t xml:space="preserve"> en almindelig offentlig indkaldelse af ansøgninger om meddelelse af koncession.</w:t>
      </w:r>
    </w:p>
    <w:p w14:paraId="4CDDA88F" w14:textId="6A238254" w:rsidR="00DC4D43" w:rsidRPr="008627C7" w:rsidRDefault="004742CB">
      <w:pPr>
        <w:pStyle w:val="NormalWeb"/>
        <w:spacing w:before="0" w:beforeAutospacing="0" w:after="0" w:afterAutospacing="0" w:line="288" w:lineRule="auto"/>
        <w:rPr>
          <w:lang w:val="da-DK"/>
        </w:rPr>
      </w:pPr>
      <w:commentRangeStart w:id="12"/>
      <w:r w:rsidRPr="008627C7">
        <w:rPr>
          <w:i/>
          <w:iCs/>
          <w:lang w:val="da-DK"/>
        </w:rPr>
        <w:t xml:space="preserve">  </w:t>
      </w:r>
      <w:r w:rsidR="00AE4294" w:rsidRPr="008627C7">
        <w:rPr>
          <w:i/>
          <w:iCs/>
          <w:lang w:val="da-DK"/>
        </w:rPr>
        <w:t>Stk. 5.</w:t>
      </w:r>
      <w:r w:rsidR="00AE4294" w:rsidRPr="008627C7">
        <w:rPr>
          <w:lang w:val="da-DK"/>
        </w:rPr>
        <w:t xml:space="preserve">  </w:t>
      </w:r>
      <w:commentRangeEnd w:id="12"/>
      <w:r w:rsidR="00C1640C">
        <w:rPr>
          <w:rStyle w:val="Kommentarhenvisning"/>
          <w:rFonts w:asciiTheme="minorHAnsi" w:eastAsiaTheme="minorHAnsi" w:hAnsiTheme="minorHAnsi" w:cstheme="minorBidi"/>
          <w:kern w:val="2"/>
          <w:lang w:eastAsia="en-US"/>
          <w14:ligatures w14:val="standardContextual"/>
        </w:rPr>
        <w:commentReference w:id="12"/>
      </w:r>
      <w:r w:rsidR="00AE4294" w:rsidRPr="008627C7">
        <w:rPr>
          <w:lang w:val="da-DK"/>
        </w:rPr>
        <w:t xml:space="preserve">Ved </w:t>
      </w:r>
      <w:r w:rsidRPr="008627C7">
        <w:rPr>
          <w:lang w:val="da-DK"/>
        </w:rPr>
        <w:t>”</w:t>
      </w:r>
      <w:r w:rsidR="00AE4294" w:rsidRPr="008627C7">
        <w:rPr>
          <w:lang w:val="da-DK"/>
        </w:rPr>
        <w:t>grønlandske arbejdstager</w:t>
      </w:r>
      <w:r w:rsidRPr="008627C7">
        <w:rPr>
          <w:lang w:val="da-DK"/>
        </w:rPr>
        <w:t>e”</w:t>
      </w:r>
      <w:r w:rsidR="00AE4294" w:rsidRPr="008627C7">
        <w:rPr>
          <w:lang w:val="da-DK"/>
        </w:rPr>
        <w:t xml:space="preserve"> </w:t>
      </w:r>
      <w:r w:rsidRPr="008627C7">
        <w:rPr>
          <w:lang w:val="da-DK"/>
        </w:rPr>
        <w:t xml:space="preserve">forstås i denne </w:t>
      </w:r>
      <w:proofErr w:type="spellStart"/>
      <w:r w:rsidRPr="008627C7">
        <w:rPr>
          <w:lang w:val="da-DK"/>
        </w:rPr>
        <w:t>inatsisartutlov</w:t>
      </w:r>
      <w:proofErr w:type="spellEnd"/>
      <w:r w:rsidR="00AE4294" w:rsidRPr="008627C7">
        <w:rPr>
          <w:lang w:val="da-DK"/>
        </w:rPr>
        <w:t xml:space="preserve"> </w:t>
      </w:r>
      <w:r w:rsidRPr="008627C7">
        <w:rPr>
          <w:lang w:val="da-DK"/>
        </w:rPr>
        <w:t>arbejdstagere</w:t>
      </w:r>
      <w:ins w:id="13" w:author="Jakob Sjøberg" w:date="2024-05-21T09:15:00Z" w16du:dateUtc="2024-05-21T10:15:00Z">
        <w:r w:rsidR="000672EB">
          <w:rPr>
            <w:lang w:val="da-DK"/>
          </w:rPr>
          <w:t>,</w:t>
        </w:r>
      </w:ins>
      <w:r w:rsidR="00AE4294" w:rsidRPr="008627C7">
        <w:rPr>
          <w:lang w:val="da-DK"/>
        </w:rPr>
        <w:t xml:space="preserve"> der har folkeregisteradresse i Grønland. </w:t>
      </w:r>
      <w:r w:rsidR="002577FD" w:rsidRPr="008627C7">
        <w:rPr>
          <w:i/>
          <w:iCs/>
          <w:lang w:val="da-DK"/>
        </w:rPr>
        <w:br/>
      </w:r>
      <w:bookmarkStart w:id="14" w:name="2_2"/>
      <w:bookmarkEnd w:id="14"/>
      <w:r w:rsidRPr="008627C7">
        <w:rPr>
          <w:i/>
          <w:iCs/>
          <w:lang w:val="da-DK"/>
        </w:rPr>
        <w:t xml:space="preserve">  Stk. 6</w:t>
      </w:r>
      <w:r w:rsidRPr="008627C7">
        <w:rPr>
          <w:lang w:val="da-DK"/>
        </w:rPr>
        <w:t xml:space="preserve">.  Ved ”grønlandske leverandører” </w:t>
      </w:r>
      <w:r w:rsidR="00AD0B27" w:rsidRPr="008627C7">
        <w:rPr>
          <w:lang w:val="da-DK"/>
        </w:rPr>
        <w:t xml:space="preserve">forstås i denne </w:t>
      </w:r>
      <w:proofErr w:type="spellStart"/>
      <w:r w:rsidR="00AD0B27" w:rsidRPr="008627C7">
        <w:rPr>
          <w:lang w:val="da-DK"/>
        </w:rPr>
        <w:t>inatsisartutlov</w:t>
      </w:r>
      <w:proofErr w:type="spellEnd"/>
      <w:r w:rsidRPr="008627C7">
        <w:rPr>
          <w:lang w:val="da-DK"/>
        </w:rPr>
        <w:t xml:space="preserve"> leverandører</w:t>
      </w:r>
      <w:ins w:id="15" w:author="Jakob Sjøberg" w:date="2024-05-21T09:15:00Z" w16du:dateUtc="2024-05-21T10:15:00Z">
        <w:r w:rsidR="000672EB">
          <w:rPr>
            <w:lang w:val="da-DK"/>
          </w:rPr>
          <w:t>,</w:t>
        </w:r>
      </w:ins>
      <w:r w:rsidRPr="008627C7">
        <w:rPr>
          <w:lang w:val="da-DK"/>
        </w:rPr>
        <w:t xml:space="preserve"> der er registreret som </w:t>
      </w:r>
      <w:commentRangeStart w:id="16"/>
      <w:r w:rsidRPr="008627C7">
        <w:rPr>
          <w:lang w:val="da-DK"/>
        </w:rPr>
        <w:t>hjemmehørende i Grønland</w:t>
      </w:r>
      <w:commentRangeEnd w:id="16"/>
      <w:r w:rsidR="00C1640C">
        <w:rPr>
          <w:rStyle w:val="Kommentarhenvisning"/>
          <w:rFonts w:asciiTheme="minorHAnsi" w:eastAsiaTheme="minorHAnsi" w:hAnsiTheme="minorHAnsi" w:cstheme="minorBidi"/>
          <w:kern w:val="2"/>
          <w:lang w:eastAsia="en-US"/>
          <w14:ligatures w14:val="standardContextual"/>
        </w:rPr>
        <w:commentReference w:id="16"/>
      </w:r>
      <w:r w:rsidRPr="008627C7">
        <w:rPr>
          <w:lang w:val="da-DK"/>
        </w:rPr>
        <w:t>.</w:t>
      </w:r>
    </w:p>
    <w:p w14:paraId="3BC5F02C" w14:textId="23EB2ED0" w:rsidR="002577FD" w:rsidRPr="008627C7" w:rsidRDefault="009A03B0">
      <w:pPr>
        <w:pStyle w:val="NormalWeb"/>
        <w:spacing w:before="0" w:beforeAutospacing="0" w:after="0" w:afterAutospacing="0" w:line="288" w:lineRule="auto"/>
        <w:rPr>
          <w:lang w:val="da-DK"/>
        </w:rPr>
      </w:pPr>
      <w:r w:rsidRPr="008627C7">
        <w:rPr>
          <w:lang w:val="da-DK"/>
        </w:rPr>
        <w:t xml:space="preserve">  Stk. 7.  </w:t>
      </w:r>
      <w:r w:rsidR="002577FD" w:rsidRPr="008627C7">
        <w:rPr>
          <w:lang w:val="da-DK"/>
        </w:rPr>
        <w:t xml:space="preserve">Ved </w:t>
      </w:r>
      <w:r w:rsidR="004742CB" w:rsidRPr="008627C7">
        <w:rPr>
          <w:lang w:val="da-DK"/>
        </w:rPr>
        <w:t>”</w:t>
      </w:r>
      <w:r w:rsidR="002577FD" w:rsidRPr="008627C7">
        <w:rPr>
          <w:lang w:val="da-DK"/>
        </w:rPr>
        <w:t>koncession til turistvirksomhed</w:t>
      </w:r>
      <w:r w:rsidR="004742CB" w:rsidRPr="008627C7">
        <w:rPr>
          <w:lang w:val="da-DK"/>
        </w:rPr>
        <w:t>”</w:t>
      </w:r>
      <w:r w:rsidR="002577FD" w:rsidRPr="008627C7">
        <w:rPr>
          <w:lang w:val="da-DK"/>
        </w:rPr>
        <w:t xml:space="preserve"> forstås ret til levering af </w:t>
      </w:r>
      <w:r w:rsidR="001770D9" w:rsidRPr="008627C7">
        <w:rPr>
          <w:lang w:val="da-DK"/>
        </w:rPr>
        <w:t>1</w:t>
      </w:r>
      <w:r w:rsidR="002577FD" w:rsidRPr="008627C7">
        <w:rPr>
          <w:lang w:val="da-DK"/>
        </w:rPr>
        <w:t xml:space="preserve"> eller flere turistprodukter indenfor et bestemt fysisk område. Koncession til turistvirksomhed meddeles til en rettighedshaver.</w:t>
      </w:r>
      <w:r w:rsidR="002577FD" w:rsidRPr="008627C7">
        <w:rPr>
          <w:lang w:val="da-DK"/>
        </w:rPr>
        <w:br/>
      </w:r>
      <w:r w:rsidR="009472C4" w:rsidRPr="008627C7">
        <w:rPr>
          <w:lang w:val="da-DK"/>
        </w:rPr>
        <w:t xml:space="preserve">  </w:t>
      </w:r>
      <w:r w:rsidR="002577FD" w:rsidRPr="008627C7">
        <w:rPr>
          <w:i/>
          <w:iCs/>
          <w:lang w:val="da-DK"/>
        </w:rPr>
        <w:t xml:space="preserve">Stk. </w:t>
      </w:r>
      <w:r w:rsidRPr="008627C7">
        <w:rPr>
          <w:i/>
          <w:iCs/>
          <w:lang w:val="da-DK"/>
        </w:rPr>
        <w:t>8</w:t>
      </w:r>
      <w:r w:rsidR="002577FD" w:rsidRPr="008627C7">
        <w:rPr>
          <w:lang w:val="da-DK"/>
        </w:rPr>
        <w:t xml:space="preserve">. </w:t>
      </w:r>
      <w:r w:rsidR="009472C4" w:rsidRPr="008627C7">
        <w:rPr>
          <w:lang w:val="da-DK"/>
        </w:rPr>
        <w:t xml:space="preserve"> </w:t>
      </w:r>
      <w:r w:rsidR="002577FD" w:rsidRPr="008627C7">
        <w:rPr>
          <w:lang w:val="da-DK"/>
        </w:rPr>
        <w:t xml:space="preserve">Ved </w:t>
      </w:r>
      <w:r w:rsidRPr="008627C7">
        <w:rPr>
          <w:lang w:val="da-DK"/>
        </w:rPr>
        <w:t>”</w:t>
      </w:r>
      <w:r w:rsidR="002577FD" w:rsidRPr="008627C7">
        <w:rPr>
          <w:lang w:val="da-DK"/>
        </w:rPr>
        <w:t>rettighedshaver</w:t>
      </w:r>
      <w:r w:rsidRPr="008627C7">
        <w:rPr>
          <w:lang w:val="da-DK"/>
        </w:rPr>
        <w:t>”</w:t>
      </w:r>
      <w:r w:rsidR="002577FD" w:rsidRPr="008627C7">
        <w:rPr>
          <w:lang w:val="da-DK"/>
        </w:rPr>
        <w:t xml:space="preserve"> forstås en </w:t>
      </w:r>
      <w:commentRangeStart w:id="17"/>
      <w:r w:rsidR="002577FD" w:rsidRPr="008627C7">
        <w:rPr>
          <w:lang w:val="da-DK"/>
        </w:rPr>
        <w:t>person</w:t>
      </w:r>
      <w:commentRangeEnd w:id="17"/>
      <w:r w:rsidR="00C1640C">
        <w:rPr>
          <w:rStyle w:val="Kommentarhenvisning"/>
          <w:rFonts w:asciiTheme="minorHAnsi" w:eastAsiaTheme="minorHAnsi" w:hAnsiTheme="minorHAnsi" w:cstheme="minorBidi"/>
          <w:kern w:val="2"/>
          <w:lang w:eastAsia="en-US"/>
          <w14:ligatures w14:val="standardContextual"/>
        </w:rPr>
        <w:commentReference w:id="17"/>
      </w:r>
      <w:r w:rsidR="002577FD" w:rsidRPr="008627C7">
        <w:rPr>
          <w:lang w:val="da-DK"/>
        </w:rPr>
        <w:t xml:space="preserve"> eller virksomhed, som er berettiget og forpligtet efter koncessionen</w:t>
      </w:r>
      <w:commentRangeStart w:id="18"/>
      <w:ins w:id="19" w:author="Jakob Sjøberg" w:date="2024-05-08T16:27:00Z" w16du:dateUtc="2024-05-08T17:27:00Z">
        <w:r w:rsidR="00C1640C">
          <w:rPr>
            <w:lang w:val="da-DK"/>
          </w:rPr>
          <w:t xml:space="preserve">, </w:t>
        </w:r>
      </w:ins>
      <w:ins w:id="20" w:author="Jakob Sjøberg" w:date="2024-05-08T16:29:00Z" w16du:dateUtc="2024-05-08T17:29:00Z">
        <w:r w:rsidR="00C1640C">
          <w:rPr>
            <w:lang w:val="da-DK"/>
          </w:rPr>
          <w:t>jf. stk</w:t>
        </w:r>
      </w:ins>
      <w:r w:rsidR="002577FD" w:rsidRPr="008627C7">
        <w:rPr>
          <w:lang w:val="da-DK"/>
        </w:rPr>
        <w:t>.</w:t>
      </w:r>
      <w:ins w:id="21" w:author="Jakob Sjøberg" w:date="2024-05-08T16:29:00Z" w16du:dateUtc="2024-05-08T17:29:00Z">
        <w:r w:rsidR="00C1640C">
          <w:rPr>
            <w:lang w:val="da-DK"/>
          </w:rPr>
          <w:t xml:space="preserve"> 7.</w:t>
        </w:r>
      </w:ins>
      <w:commentRangeEnd w:id="18"/>
      <w:ins w:id="22" w:author="Jakob Sjøberg" w:date="2024-05-08T16:30:00Z" w16du:dateUtc="2024-05-08T17:30:00Z">
        <w:r w:rsidR="00C1640C">
          <w:rPr>
            <w:rStyle w:val="Kommentarhenvisning"/>
            <w:rFonts w:asciiTheme="minorHAnsi" w:eastAsiaTheme="minorHAnsi" w:hAnsiTheme="minorHAnsi" w:cstheme="minorBidi"/>
            <w:kern w:val="2"/>
            <w:lang w:eastAsia="en-US"/>
            <w14:ligatures w14:val="standardContextual"/>
          </w:rPr>
          <w:commentReference w:id="18"/>
        </w:r>
      </w:ins>
    </w:p>
    <w:p w14:paraId="79072AB0" w14:textId="77777777" w:rsidR="009A03B0" w:rsidRPr="008627C7" w:rsidRDefault="009A03B0">
      <w:pPr>
        <w:pStyle w:val="NormalWeb"/>
        <w:spacing w:before="0" w:beforeAutospacing="0" w:after="0" w:afterAutospacing="0" w:line="288" w:lineRule="auto"/>
        <w:rPr>
          <w:lang w:val="da-DK"/>
        </w:rPr>
      </w:pPr>
    </w:p>
    <w:p w14:paraId="73B51789" w14:textId="60CD8A7D" w:rsidR="001F2186" w:rsidRPr="008627C7" w:rsidRDefault="009A03B0">
      <w:pPr>
        <w:pStyle w:val="NormalWeb"/>
        <w:spacing w:before="0" w:beforeAutospacing="0" w:after="0" w:afterAutospacing="0" w:line="288" w:lineRule="auto"/>
        <w:rPr>
          <w:lang w:val="da-DK"/>
        </w:rPr>
      </w:pPr>
      <w:r w:rsidRPr="008627C7">
        <w:rPr>
          <w:b/>
          <w:bCs/>
          <w:lang w:val="da-DK"/>
        </w:rPr>
        <w:t xml:space="preserve">  § 3.</w:t>
      </w:r>
      <w:r w:rsidRPr="008627C7">
        <w:rPr>
          <w:lang w:val="da-DK"/>
        </w:rPr>
        <w:t xml:space="preserve">  </w:t>
      </w:r>
      <w:commentRangeStart w:id="23"/>
      <w:r w:rsidR="002577FD" w:rsidRPr="008627C7">
        <w:rPr>
          <w:lang w:val="da-DK"/>
        </w:rPr>
        <w:t xml:space="preserve">Ved aktiviteter omfattet af koncession </w:t>
      </w:r>
      <w:commentRangeEnd w:id="23"/>
      <w:r w:rsidR="00C1640C">
        <w:rPr>
          <w:rStyle w:val="Kommentarhenvisning"/>
          <w:rFonts w:asciiTheme="minorHAnsi" w:eastAsiaTheme="minorHAnsi" w:hAnsiTheme="minorHAnsi" w:cstheme="minorBidi"/>
          <w:kern w:val="2"/>
          <w:lang w:eastAsia="en-US"/>
          <w14:ligatures w14:val="standardContextual"/>
        </w:rPr>
        <w:commentReference w:id="23"/>
      </w:r>
      <w:r w:rsidR="002577FD" w:rsidRPr="008627C7">
        <w:rPr>
          <w:lang w:val="da-DK"/>
        </w:rPr>
        <w:t>til turistvirksomhed forstås aktiviteter, der er nødvendige for at kunne levere et turistprodukt, og turistaktiviteter i tilknytning dertil.</w:t>
      </w:r>
      <w:r w:rsidR="002577FD" w:rsidRPr="008627C7">
        <w:rPr>
          <w:lang w:val="da-DK"/>
        </w:rPr>
        <w:br/>
      </w:r>
      <w:r w:rsidR="009472C4" w:rsidRPr="008627C7">
        <w:rPr>
          <w:lang w:val="da-DK"/>
        </w:rPr>
        <w:t xml:space="preserve">  </w:t>
      </w:r>
      <w:r w:rsidR="002577FD" w:rsidRPr="008627C7">
        <w:rPr>
          <w:i/>
          <w:iCs/>
          <w:lang w:val="da-DK"/>
        </w:rPr>
        <w:t>Stk. 2</w:t>
      </w:r>
      <w:r w:rsidR="002577FD" w:rsidRPr="008627C7">
        <w:rPr>
          <w:lang w:val="da-DK"/>
        </w:rPr>
        <w:t>.</w:t>
      </w:r>
      <w:r w:rsidR="009472C4" w:rsidRPr="008627C7">
        <w:rPr>
          <w:lang w:val="da-DK"/>
        </w:rPr>
        <w:t xml:space="preserve"> </w:t>
      </w:r>
      <w:r w:rsidR="002577FD" w:rsidRPr="008627C7">
        <w:rPr>
          <w:lang w:val="da-DK"/>
        </w:rPr>
        <w:t xml:space="preserve"> Naalakkersuisut kan fastsætte </w:t>
      </w:r>
      <w:r w:rsidR="00C5513C" w:rsidRPr="008627C7">
        <w:rPr>
          <w:lang w:val="da-DK"/>
        </w:rPr>
        <w:t>regler</w:t>
      </w:r>
      <w:r w:rsidR="002577FD" w:rsidRPr="008627C7">
        <w:rPr>
          <w:lang w:val="da-DK"/>
        </w:rPr>
        <w:t xml:space="preserve"> om afgrænsning af, hvilke aktiviteter der er omfattet af koncessionen, jf. stk. 1.</w:t>
      </w:r>
    </w:p>
    <w:p w14:paraId="4D04311D" w14:textId="77777777" w:rsidR="00B05CD9" w:rsidRPr="008627C7" w:rsidRDefault="00B05CD9">
      <w:pPr>
        <w:pStyle w:val="NormalWeb"/>
        <w:spacing w:before="0" w:beforeAutospacing="0" w:after="0" w:afterAutospacing="0" w:line="288" w:lineRule="auto"/>
        <w:rPr>
          <w:lang w:val="da-DK"/>
        </w:rPr>
      </w:pPr>
    </w:p>
    <w:p w14:paraId="4A012030" w14:textId="731C8DA0" w:rsidR="002577FD" w:rsidRPr="008627C7" w:rsidRDefault="002577FD">
      <w:pPr>
        <w:pStyle w:val="NormalWeb"/>
        <w:spacing w:before="0" w:beforeAutospacing="0" w:after="0" w:afterAutospacing="0" w:line="288" w:lineRule="auto"/>
        <w:jc w:val="center"/>
        <w:rPr>
          <w:i/>
          <w:iCs/>
          <w:lang w:val="da-DK"/>
        </w:rPr>
      </w:pPr>
      <w:bookmarkStart w:id="24" w:name="3"/>
      <w:bookmarkEnd w:id="24"/>
      <w:r w:rsidRPr="008627C7">
        <w:rPr>
          <w:b/>
          <w:bCs/>
          <w:lang w:val="da-DK"/>
        </w:rPr>
        <w:t>Kapitel 3</w:t>
      </w:r>
      <w:r w:rsidRPr="008627C7">
        <w:rPr>
          <w:b/>
          <w:bCs/>
          <w:lang w:val="da-DK"/>
        </w:rPr>
        <w:br/>
      </w:r>
      <w:bookmarkStart w:id="25" w:name="_Hlk156461859"/>
      <w:r w:rsidR="00D867C3" w:rsidRPr="008627C7">
        <w:rPr>
          <w:i/>
          <w:iCs/>
          <w:lang w:val="da-DK"/>
        </w:rPr>
        <w:t>Krav om k</w:t>
      </w:r>
      <w:r w:rsidRPr="008627C7">
        <w:rPr>
          <w:i/>
          <w:iCs/>
          <w:lang w:val="da-DK"/>
        </w:rPr>
        <w:t>oncession</w:t>
      </w:r>
      <w:r w:rsidR="00D867C3" w:rsidRPr="008627C7">
        <w:rPr>
          <w:i/>
          <w:iCs/>
          <w:lang w:val="da-DK"/>
        </w:rPr>
        <w:t xml:space="preserve"> til turistvirksomhed</w:t>
      </w:r>
    </w:p>
    <w:p w14:paraId="6408C5B7" w14:textId="77777777" w:rsidR="00DC4D43" w:rsidRPr="008627C7" w:rsidRDefault="00DC4D43">
      <w:pPr>
        <w:pStyle w:val="NormalWeb"/>
        <w:spacing w:before="0" w:beforeAutospacing="0" w:after="0" w:afterAutospacing="0" w:line="288" w:lineRule="auto"/>
        <w:jc w:val="center"/>
        <w:rPr>
          <w:lang w:val="da-DK"/>
        </w:rPr>
      </w:pPr>
    </w:p>
    <w:p w14:paraId="65FC9DD9" w14:textId="545F654F" w:rsidR="00045A39" w:rsidRPr="008627C7" w:rsidRDefault="009472C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9A03B0" w:rsidRPr="008627C7">
        <w:rPr>
          <w:b/>
          <w:bCs/>
          <w:lang w:val="da-DK"/>
        </w:rPr>
        <w:t>4</w:t>
      </w:r>
      <w:r w:rsidR="002577FD" w:rsidRPr="008627C7">
        <w:rPr>
          <w:b/>
          <w:bCs/>
          <w:lang w:val="da-DK"/>
        </w:rPr>
        <w:t>.</w:t>
      </w:r>
      <w:r w:rsidRPr="008627C7">
        <w:rPr>
          <w:lang w:val="da-DK"/>
        </w:rPr>
        <w:t xml:space="preserve">  </w:t>
      </w:r>
      <w:proofErr w:type="spellStart"/>
      <w:r w:rsidR="002577FD" w:rsidRPr="008627C7">
        <w:rPr>
          <w:lang w:val="da-DK"/>
        </w:rPr>
        <w:t>Naalakkersuisut</w:t>
      </w:r>
      <w:proofErr w:type="spellEnd"/>
      <w:r w:rsidR="002577FD" w:rsidRPr="008627C7">
        <w:rPr>
          <w:lang w:val="da-DK"/>
        </w:rPr>
        <w:t xml:space="preserve"> kan</w:t>
      </w:r>
      <w:r w:rsidR="00EC31FE" w:rsidRPr="008627C7">
        <w:rPr>
          <w:lang w:val="da-DK"/>
        </w:rPr>
        <w:t xml:space="preserve"> fasts</w:t>
      </w:r>
      <w:r w:rsidR="00135BD7" w:rsidRPr="008627C7">
        <w:rPr>
          <w:lang w:val="da-DK"/>
        </w:rPr>
        <w:t>æ</w:t>
      </w:r>
      <w:r w:rsidR="00EC31FE" w:rsidRPr="008627C7">
        <w:rPr>
          <w:lang w:val="da-DK"/>
        </w:rPr>
        <w:t>tte</w:t>
      </w:r>
      <w:r w:rsidR="006B5291" w:rsidRPr="008627C7">
        <w:rPr>
          <w:lang w:val="da-DK"/>
        </w:rPr>
        <w:t xml:space="preserve"> regler</w:t>
      </w:r>
      <w:r w:rsidR="00EC31FE" w:rsidRPr="008627C7">
        <w:rPr>
          <w:lang w:val="da-DK"/>
        </w:rPr>
        <w:t xml:space="preserve"> om</w:t>
      </w:r>
      <w:ins w:id="26" w:author="Jakob Sjøberg" w:date="2024-05-08T16:42:00Z" w16du:dateUtc="2024-05-08T17:42:00Z">
        <w:r w:rsidR="00C1640C">
          <w:rPr>
            <w:lang w:val="da-DK"/>
          </w:rPr>
          <w:t>,</w:t>
        </w:r>
      </w:ins>
      <w:r w:rsidR="002577FD" w:rsidRPr="008627C7">
        <w:rPr>
          <w:lang w:val="da-DK"/>
        </w:rPr>
        <w:t xml:space="preserve"> at levering af turistprodukter og ydelser i forbindelse dermed</w:t>
      </w:r>
      <w:del w:id="27" w:author="Jakob Sjøberg" w:date="2024-05-08T16:42:00Z" w16du:dateUtc="2024-05-08T17:42:00Z">
        <w:r w:rsidR="002577FD" w:rsidRPr="008627C7" w:rsidDel="00C1640C">
          <w:rPr>
            <w:lang w:val="da-DK"/>
          </w:rPr>
          <w:delText>,</w:delText>
        </w:r>
      </w:del>
      <w:r w:rsidR="002577FD" w:rsidRPr="008627C7">
        <w:rPr>
          <w:lang w:val="da-DK"/>
        </w:rPr>
        <w:t xml:space="preserve"> for et eller flere afgrænsede områder er omfattet af et koncessionskrav.</w:t>
      </w:r>
      <w:r w:rsidR="002577FD" w:rsidRPr="008627C7">
        <w:rPr>
          <w:lang w:val="da-DK"/>
        </w:rPr>
        <w:br/>
      </w:r>
      <w:r w:rsidRPr="008627C7">
        <w:rPr>
          <w:lang w:val="da-DK"/>
        </w:rPr>
        <w:t xml:space="preserve">  </w:t>
      </w:r>
      <w:r w:rsidR="002577FD" w:rsidRPr="008627C7">
        <w:rPr>
          <w:i/>
          <w:iCs/>
          <w:lang w:val="da-DK"/>
        </w:rPr>
        <w:t xml:space="preserve">Stk. </w:t>
      </w:r>
      <w:r w:rsidR="00EC31FE" w:rsidRPr="008627C7">
        <w:rPr>
          <w:i/>
          <w:iCs/>
          <w:lang w:val="da-DK"/>
        </w:rPr>
        <w:t>2</w:t>
      </w:r>
      <w:r w:rsidR="002577FD" w:rsidRPr="008627C7">
        <w:rPr>
          <w:lang w:val="da-DK"/>
        </w:rPr>
        <w:t>.</w:t>
      </w:r>
      <w:r w:rsidRPr="008627C7">
        <w:rPr>
          <w:lang w:val="da-DK"/>
        </w:rPr>
        <w:t xml:space="preserve"> </w:t>
      </w:r>
      <w:r w:rsidR="002577FD" w:rsidRPr="008627C7">
        <w:rPr>
          <w:lang w:val="da-DK"/>
        </w:rPr>
        <w:t xml:space="preserve"> Når et turistprodukt er omfattet af et koncessionskrav for et </w:t>
      </w:r>
      <w:commentRangeStart w:id="28"/>
      <w:r w:rsidR="002577FD" w:rsidRPr="008627C7">
        <w:rPr>
          <w:lang w:val="da-DK"/>
        </w:rPr>
        <w:t>område</w:t>
      </w:r>
      <w:commentRangeEnd w:id="28"/>
      <w:r w:rsidR="00C1640C">
        <w:rPr>
          <w:rStyle w:val="Kommentarhenvisning"/>
          <w:rFonts w:asciiTheme="minorHAnsi" w:eastAsiaTheme="minorHAnsi" w:hAnsiTheme="minorHAnsi" w:cstheme="minorBidi"/>
          <w:kern w:val="2"/>
          <w:lang w:eastAsia="en-US"/>
          <w14:ligatures w14:val="standardContextual"/>
        </w:rPr>
        <w:commentReference w:id="28"/>
      </w:r>
      <w:r w:rsidR="002577FD" w:rsidRPr="008627C7">
        <w:rPr>
          <w:lang w:val="da-DK"/>
        </w:rPr>
        <w:t xml:space="preserve">, må </w:t>
      </w:r>
      <w:r w:rsidR="00FD6706" w:rsidRPr="008627C7">
        <w:rPr>
          <w:lang w:val="da-DK"/>
        </w:rPr>
        <w:t xml:space="preserve">det konkrete </w:t>
      </w:r>
      <w:r w:rsidR="002577FD" w:rsidRPr="008627C7">
        <w:rPr>
          <w:lang w:val="da-DK"/>
        </w:rPr>
        <w:t xml:space="preserve">turistprodukt kun leveres </w:t>
      </w:r>
      <w:r w:rsidR="00FD6706" w:rsidRPr="008627C7">
        <w:rPr>
          <w:lang w:val="da-DK"/>
        </w:rPr>
        <w:t>af koncessionens rettighedshaver inden for området.</w:t>
      </w:r>
      <w:r w:rsidR="002577FD" w:rsidRPr="008627C7">
        <w:rPr>
          <w:lang w:val="da-DK"/>
        </w:rPr>
        <w:br/>
      </w:r>
      <w:r w:rsidRPr="008627C7">
        <w:rPr>
          <w:lang w:val="da-DK"/>
        </w:rPr>
        <w:t xml:space="preserve">  </w:t>
      </w:r>
      <w:r w:rsidR="002577FD" w:rsidRPr="008627C7">
        <w:rPr>
          <w:i/>
          <w:iCs/>
          <w:lang w:val="da-DK"/>
        </w:rPr>
        <w:t xml:space="preserve">Stk. </w:t>
      </w:r>
      <w:r w:rsidR="00EC31FE" w:rsidRPr="008627C7">
        <w:rPr>
          <w:i/>
          <w:iCs/>
          <w:lang w:val="da-DK"/>
        </w:rPr>
        <w:t>3</w:t>
      </w:r>
      <w:r w:rsidR="002577FD" w:rsidRPr="008627C7">
        <w:rPr>
          <w:i/>
          <w:iCs/>
          <w:lang w:val="da-DK"/>
        </w:rPr>
        <w:t>.</w:t>
      </w:r>
      <w:r w:rsidRPr="008627C7">
        <w:rPr>
          <w:i/>
          <w:iCs/>
          <w:lang w:val="da-DK"/>
        </w:rPr>
        <w:t xml:space="preserve">  </w:t>
      </w:r>
      <w:r w:rsidR="002577FD" w:rsidRPr="008627C7">
        <w:rPr>
          <w:lang w:val="da-DK"/>
        </w:rPr>
        <w:t xml:space="preserve">Et koncessionskrav for et område </w:t>
      </w:r>
      <w:commentRangeStart w:id="29"/>
      <w:r w:rsidR="002577FD" w:rsidRPr="008627C7">
        <w:rPr>
          <w:lang w:val="da-DK"/>
        </w:rPr>
        <w:t xml:space="preserve">udelukker ikke, at aktiviteter udføres i området, såfremt der ikke betales herfor. Enhver må udføre sådanne aktiviteter i området, medmindre andet følger </w:t>
      </w:r>
      <w:r w:rsidR="0039219A" w:rsidRPr="008627C7">
        <w:rPr>
          <w:lang w:val="da-DK"/>
        </w:rPr>
        <w:t xml:space="preserve">af </w:t>
      </w:r>
      <w:r w:rsidR="00C5513C" w:rsidRPr="008627C7">
        <w:rPr>
          <w:lang w:val="da-DK"/>
        </w:rPr>
        <w:t>anden lovgivning.</w:t>
      </w:r>
      <w:r w:rsidR="004425B9" w:rsidRPr="008627C7">
        <w:rPr>
          <w:lang w:val="da-DK"/>
        </w:rPr>
        <w:t xml:space="preserve"> </w:t>
      </w:r>
      <w:commentRangeEnd w:id="29"/>
      <w:r w:rsidR="00C1640C">
        <w:rPr>
          <w:rStyle w:val="Kommentarhenvisning"/>
          <w:rFonts w:asciiTheme="minorHAnsi" w:eastAsiaTheme="minorHAnsi" w:hAnsiTheme="minorHAnsi" w:cstheme="minorBidi"/>
          <w:kern w:val="2"/>
          <w:lang w:eastAsia="en-US"/>
          <w14:ligatures w14:val="standardContextual"/>
        </w:rPr>
        <w:commentReference w:id="29"/>
      </w:r>
    </w:p>
    <w:p w14:paraId="7E1573FD" w14:textId="1F437303" w:rsidR="004425B9" w:rsidRPr="008627C7" w:rsidRDefault="004425B9">
      <w:pPr>
        <w:pStyle w:val="NormalWeb"/>
        <w:spacing w:before="0" w:beforeAutospacing="0" w:after="0" w:afterAutospacing="0" w:line="288" w:lineRule="auto"/>
        <w:rPr>
          <w:lang w:val="da-DK"/>
        </w:rPr>
      </w:pPr>
      <w:r w:rsidRPr="008627C7">
        <w:rPr>
          <w:i/>
          <w:iCs/>
          <w:lang w:val="da-DK"/>
        </w:rPr>
        <w:t xml:space="preserve">  </w:t>
      </w:r>
      <w:r w:rsidR="00045A39" w:rsidRPr="008627C7">
        <w:rPr>
          <w:i/>
          <w:iCs/>
          <w:lang w:val="da-DK"/>
        </w:rPr>
        <w:t xml:space="preserve">Stk. </w:t>
      </w:r>
      <w:r w:rsidRPr="008627C7">
        <w:rPr>
          <w:i/>
          <w:iCs/>
          <w:lang w:val="da-DK"/>
        </w:rPr>
        <w:t>4</w:t>
      </w:r>
      <w:r w:rsidR="00045A39" w:rsidRPr="008627C7">
        <w:rPr>
          <w:i/>
          <w:iCs/>
          <w:lang w:val="da-DK"/>
        </w:rPr>
        <w:t>.</w:t>
      </w:r>
      <w:r w:rsidR="00045A39" w:rsidRPr="008627C7">
        <w:rPr>
          <w:lang w:val="da-DK"/>
        </w:rPr>
        <w:t xml:space="preserve">  </w:t>
      </w:r>
      <w:commentRangeStart w:id="30"/>
      <w:r w:rsidR="00045A39" w:rsidRPr="008627C7">
        <w:rPr>
          <w:lang w:val="da-DK"/>
        </w:rPr>
        <w:t>Personer</w:t>
      </w:r>
      <w:r w:rsidR="003B4CEA" w:rsidRPr="008627C7">
        <w:rPr>
          <w:lang w:val="da-DK"/>
        </w:rPr>
        <w:t xml:space="preserve"> som</w:t>
      </w:r>
      <w:r w:rsidR="00045A39" w:rsidRPr="008627C7">
        <w:rPr>
          <w:lang w:val="da-DK"/>
        </w:rPr>
        <w:t xml:space="preserve"> ikke har </w:t>
      </w:r>
      <w:r w:rsidR="000E4BAA" w:rsidRPr="008627C7">
        <w:rPr>
          <w:lang w:val="da-DK"/>
        </w:rPr>
        <w:t xml:space="preserve">en </w:t>
      </w:r>
      <w:r w:rsidR="00045A39" w:rsidRPr="008627C7">
        <w:rPr>
          <w:lang w:val="da-DK"/>
        </w:rPr>
        <w:t>folkeregistreradresse i Grønland må</w:t>
      </w:r>
      <w:r w:rsidRPr="008627C7">
        <w:rPr>
          <w:lang w:val="da-DK"/>
        </w:rPr>
        <w:t xml:space="preserve"> </w:t>
      </w:r>
      <w:r w:rsidR="00045A39" w:rsidRPr="008627C7">
        <w:rPr>
          <w:lang w:val="da-DK"/>
        </w:rPr>
        <w:t>ikke</w:t>
      </w:r>
      <w:r w:rsidR="007F1488" w:rsidRPr="008627C7">
        <w:rPr>
          <w:lang w:val="da-DK"/>
        </w:rPr>
        <w:t xml:space="preserve"> indenfor område</w:t>
      </w:r>
      <w:r w:rsidR="00AC5A7B" w:rsidRPr="008627C7">
        <w:rPr>
          <w:lang w:val="da-DK"/>
        </w:rPr>
        <w:t>r med koncession</w:t>
      </w:r>
      <w:r w:rsidR="00045A39" w:rsidRPr="008627C7">
        <w:rPr>
          <w:lang w:val="da-DK"/>
        </w:rPr>
        <w:t xml:space="preserve"> </w:t>
      </w:r>
      <w:r w:rsidRPr="008627C7">
        <w:rPr>
          <w:lang w:val="da-DK"/>
        </w:rPr>
        <w:t xml:space="preserve">udføre samme aktivitet som koncessionen omhandler. </w:t>
      </w:r>
      <w:commentRangeEnd w:id="30"/>
      <w:r w:rsidR="00C1640C">
        <w:rPr>
          <w:rStyle w:val="Kommentarhenvisning"/>
          <w:rFonts w:asciiTheme="minorHAnsi" w:eastAsiaTheme="minorHAnsi" w:hAnsiTheme="minorHAnsi" w:cstheme="minorBidi"/>
          <w:kern w:val="2"/>
          <w:lang w:eastAsia="en-US"/>
          <w14:ligatures w14:val="standardContextual"/>
        </w:rPr>
        <w:commentReference w:id="30"/>
      </w:r>
    </w:p>
    <w:p w14:paraId="283CA3C9" w14:textId="35800154" w:rsidR="002577FD" w:rsidRDefault="009472C4">
      <w:pPr>
        <w:pStyle w:val="NormalWeb"/>
        <w:spacing w:before="0" w:beforeAutospacing="0" w:after="0" w:afterAutospacing="0" w:line="288" w:lineRule="auto"/>
        <w:rPr>
          <w:ins w:id="31" w:author="Jakob Sjøberg" w:date="2024-05-08T16:53:00Z" w16du:dateUtc="2024-05-08T17:53:00Z"/>
          <w:lang w:val="da-DK"/>
        </w:rPr>
      </w:pPr>
      <w:r w:rsidRPr="008627C7">
        <w:rPr>
          <w:lang w:val="da-DK"/>
        </w:rPr>
        <w:t xml:space="preserve">  </w:t>
      </w:r>
      <w:r w:rsidR="002577FD" w:rsidRPr="008627C7">
        <w:rPr>
          <w:i/>
          <w:iCs/>
          <w:lang w:val="da-DK"/>
        </w:rPr>
        <w:t>Stk.</w:t>
      </w:r>
      <w:r w:rsidR="004425B9" w:rsidRPr="008627C7">
        <w:rPr>
          <w:i/>
          <w:iCs/>
          <w:lang w:val="da-DK"/>
        </w:rPr>
        <w:t xml:space="preserve"> 5</w:t>
      </w:r>
      <w:r w:rsidR="002577FD" w:rsidRPr="008627C7">
        <w:rPr>
          <w:i/>
          <w:iCs/>
          <w:lang w:val="da-DK"/>
        </w:rPr>
        <w:t>.</w:t>
      </w:r>
      <w:r w:rsidRPr="008627C7">
        <w:rPr>
          <w:i/>
          <w:iCs/>
          <w:lang w:val="da-DK"/>
        </w:rPr>
        <w:t xml:space="preserve">  </w:t>
      </w:r>
      <w:r w:rsidR="002577FD" w:rsidRPr="008627C7">
        <w:rPr>
          <w:lang w:val="da-DK"/>
        </w:rPr>
        <w:t xml:space="preserve">Et koncessionskrav for et turistprodukt i et område udelukker ikke, at </w:t>
      </w:r>
      <w:commentRangeStart w:id="32"/>
      <w:r w:rsidR="002577FD" w:rsidRPr="008627C7">
        <w:rPr>
          <w:lang w:val="da-DK"/>
        </w:rPr>
        <w:t>andre turistprodukter</w:t>
      </w:r>
      <w:commentRangeEnd w:id="32"/>
      <w:r w:rsidR="00C1640C">
        <w:rPr>
          <w:rStyle w:val="Kommentarhenvisning"/>
          <w:rFonts w:asciiTheme="minorHAnsi" w:eastAsiaTheme="minorHAnsi" w:hAnsiTheme="minorHAnsi" w:cstheme="minorBidi"/>
          <w:kern w:val="2"/>
          <w:lang w:eastAsia="en-US"/>
          <w14:ligatures w14:val="standardContextual"/>
        </w:rPr>
        <w:commentReference w:id="32"/>
      </w:r>
      <w:r w:rsidR="002577FD" w:rsidRPr="008627C7">
        <w:rPr>
          <w:lang w:val="da-DK"/>
        </w:rPr>
        <w:t xml:space="preserve"> og ydelser i forbindelse dermed leveres i området.</w:t>
      </w:r>
    </w:p>
    <w:p w14:paraId="62C7E867" w14:textId="77777777" w:rsidR="00C1640C" w:rsidRDefault="00C1640C">
      <w:pPr>
        <w:pStyle w:val="NormalWeb"/>
        <w:spacing w:before="0" w:beforeAutospacing="0" w:after="0" w:afterAutospacing="0" w:line="288" w:lineRule="auto"/>
        <w:rPr>
          <w:ins w:id="33" w:author="Jakob Sjøberg" w:date="2024-05-08T16:53:00Z" w16du:dateUtc="2024-05-08T17:53:00Z"/>
          <w:lang w:val="da-DK"/>
        </w:rPr>
      </w:pPr>
    </w:p>
    <w:bookmarkEnd w:id="25"/>
    <w:p w14:paraId="015879F4" w14:textId="2570C3D5" w:rsidR="006B5291" w:rsidRPr="008627C7" w:rsidRDefault="002577FD">
      <w:pPr>
        <w:pStyle w:val="NormalWeb"/>
        <w:spacing w:before="0" w:beforeAutospacing="0" w:after="0" w:afterAutospacing="0" w:line="288" w:lineRule="auto"/>
        <w:jc w:val="center"/>
        <w:rPr>
          <w:b/>
          <w:bCs/>
          <w:lang w:val="da-DK"/>
        </w:rPr>
      </w:pPr>
      <w:r w:rsidRPr="008627C7">
        <w:rPr>
          <w:b/>
          <w:bCs/>
          <w:lang w:val="da-DK"/>
        </w:rPr>
        <w:br/>
      </w:r>
      <w:bookmarkStart w:id="34" w:name="4"/>
      <w:bookmarkEnd w:id="34"/>
      <w:r w:rsidR="006B5291" w:rsidRPr="008627C7">
        <w:rPr>
          <w:b/>
          <w:bCs/>
          <w:lang w:val="da-DK"/>
        </w:rPr>
        <w:t xml:space="preserve">Kapitel </w:t>
      </w:r>
      <w:r w:rsidR="003F0E71" w:rsidRPr="008627C7">
        <w:rPr>
          <w:b/>
          <w:bCs/>
          <w:lang w:val="da-DK"/>
        </w:rPr>
        <w:t>4</w:t>
      </w:r>
    </w:p>
    <w:p w14:paraId="3A4B3406" w14:textId="77777777" w:rsidR="006B5291" w:rsidRPr="008627C7" w:rsidRDefault="006B5291">
      <w:pPr>
        <w:pStyle w:val="NormalWeb"/>
        <w:spacing w:before="0" w:beforeAutospacing="0" w:after="0" w:afterAutospacing="0" w:line="288" w:lineRule="auto"/>
        <w:jc w:val="center"/>
        <w:rPr>
          <w:i/>
          <w:iCs/>
          <w:lang w:val="da-DK"/>
        </w:rPr>
      </w:pPr>
      <w:r w:rsidRPr="008627C7">
        <w:rPr>
          <w:i/>
          <w:iCs/>
          <w:lang w:val="da-DK"/>
        </w:rPr>
        <w:t>Bedømmelsesudvalg for koncessioner til turistvirksomhed</w:t>
      </w:r>
    </w:p>
    <w:p w14:paraId="72178E5D" w14:textId="77777777" w:rsidR="006B5291" w:rsidRPr="008627C7" w:rsidRDefault="006B5291">
      <w:pPr>
        <w:pStyle w:val="NormalWeb"/>
        <w:spacing w:before="0" w:beforeAutospacing="0" w:after="0" w:afterAutospacing="0" w:line="288" w:lineRule="auto"/>
        <w:jc w:val="center"/>
        <w:rPr>
          <w:i/>
          <w:iCs/>
          <w:lang w:val="da-DK"/>
        </w:rPr>
      </w:pPr>
    </w:p>
    <w:p w14:paraId="0CBD7655" w14:textId="1D2B0BF8" w:rsidR="006B5291" w:rsidRPr="008627C7" w:rsidRDefault="006B5291">
      <w:pPr>
        <w:pStyle w:val="NormalWeb"/>
        <w:spacing w:before="0" w:beforeAutospacing="0" w:after="0" w:afterAutospacing="0" w:line="288" w:lineRule="auto"/>
        <w:rPr>
          <w:lang w:val="da-DK"/>
        </w:rPr>
      </w:pPr>
      <w:r w:rsidRPr="008627C7">
        <w:rPr>
          <w:i/>
          <w:iCs/>
          <w:lang w:val="da-DK"/>
        </w:rPr>
        <w:t xml:space="preserve">  </w:t>
      </w:r>
      <w:r w:rsidRPr="008627C7">
        <w:rPr>
          <w:b/>
          <w:bCs/>
          <w:lang w:val="da-DK"/>
        </w:rPr>
        <w:t xml:space="preserve">§ </w:t>
      </w:r>
      <w:r w:rsidR="009A03B0" w:rsidRPr="008627C7">
        <w:rPr>
          <w:b/>
          <w:bCs/>
          <w:lang w:val="da-DK"/>
        </w:rPr>
        <w:t>5</w:t>
      </w:r>
      <w:r w:rsidRPr="008627C7">
        <w:rPr>
          <w:b/>
          <w:bCs/>
          <w:lang w:val="da-DK"/>
        </w:rPr>
        <w:t xml:space="preserve">.  </w:t>
      </w:r>
      <w:proofErr w:type="spellStart"/>
      <w:r w:rsidRPr="008627C7">
        <w:rPr>
          <w:lang w:val="da-DK"/>
        </w:rPr>
        <w:t>Naalakkersuisut</w:t>
      </w:r>
      <w:proofErr w:type="spellEnd"/>
      <w:r w:rsidRPr="008627C7">
        <w:rPr>
          <w:lang w:val="da-DK"/>
        </w:rPr>
        <w:t xml:space="preserve"> kan træffe </w:t>
      </w:r>
      <w:r w:rsidR="00AC5A7B" w:rsidRPr="008627C7">
        <w:rPr>
          <w:lang w:val="da-DK"/>
        </w:rPr>
        <w:t xml:space="preserve">beslutning </w:t>
      </w:r>
      <w:r w:rsidRPr="008627C7">
        <w:rPr>
          <w:lang w:val="da-DK"/>
        </w:rPr>
        <w:t xml:space="preserve">om oprettelse og anvendelse af et bedømmelsesudvalg for </w:t>
      </w:r>
      <w:commentRangeStart w:id="35"/>
      <w:r w:rsidRPr="008627C7">
        <w:rPr>
          <w:lang w:val="da-DK"/>
        </w:rPr>
        <w:t>koncessioner for koncessionsområdets kommune</w:t>
      </w:r>
      <w:commentRangeEnd w:id="35"/>
      <w:r w:rsidR="00A87DB2">
        <w:rPr>
          <w:rStyle w:val="Kommentarhenvisning"/>
          <w:rFonts w:asciiTheme="minorHAnsi" w:eastAsiaTheme="minorHAnsi" w:hAnsiTheme="minorHAnsi" w:cstheme="minorBidi"/>
          <w:kern w:val="2"/>
          <w:lang w:eastAsia="en-US"/>
          <w14:ligatures w14:val="standardContextual"/>
        </w:rPr>
        <w:commentReference w:id="35"/>
      </w:r>
      <w:r w:rsidRPr="008627C7">
        <w:rPr>
          <w:lang w:val="da-DK"/>
        </w:rPr>
        <w:t xml:space="preserve">. </w:t>
      </w:r>
    </w:p>
    <w:p w14:paraId="5B7147C2" w14:textId="77777777" w:rsidR="006B5291" w:rsidRPr="008627C7" w:rsidRDefault="006B5291">
      <w:pPr>
        <w:pStyle w:val="NormalWeb"/>
        <w:spacing w:before="0" w:beforeAutospacing="0" w:after="0" w:afterAutospacing="0" w:line="288" w:lineRule="auto"/>
        <w:rPr>
          <w:lang w:val="da-DK"/>
        </w:rPr>
      </w:pPr>
    </w:p>
    <w:p w14:paraId="23DAD61D" w14:textId="2D6EAF8B" w:rsidR="006B5291" w:rsidRPr="008627C7" w:rsidRDefault="006B5291">
      <w:pPr>
        <w:pStyle w:val="NormalWeb"/>
        <w:spacing w:before="0" w:beforeAutospacing="0" w:after="0" w:afterAutospacing="0" w:line="288" w:lineRule="auto"/>
        <w:rPr>
          <w:lang w:val="da-DK"/>
        </w:rPr>
      </w:pPr>
      <w:r w:rsidRPr="008627C7">
        <w:rPr>
          <w:b/>
          <w:bCs/>
          <w:lang w:val="da-DK"/>
        </w:rPr>
        <w:t xml:space="preserve">  § </w:t>
      </w:r>
      <w:r w:rsidR="009A03B0" w:rsidRPr="008627C7">
        <w:rPr>
          <w:b/>
          <w:bCs/>
          <w:lang w:val="da-DK"/>
        </w:rPr>
        <w:t>6</w:t>
      </w:r>
      <w:r w:rsidRPr="008627C7">
        <w:rPr>
          <w:b/>
          <w:bCs/>
          <w:lang w:val="da-DK"/>
        </w:rPr>
        <w:t>.</w:t>
      </w:r>
      <w:r w:rsidRPr="008627C7">
        <w:rPr>
          <w:lang w:val="da-DK"/>
        </w:rPr>
        <w:t xml:space="preserve">  Et bedømmelsesudvalg skal omfatte 2-4 medlemmer udpeget af Naalakkersuisut og 2-4 medlemmer udpeget af kommunen. Medlemmerne udpeges blandt kommunens og Selvstyrets ansatte. </w:t>
      </w:r>
    </w:p>
    <w:p w14:paraId="1D54DAF2" w14:textId="1776F3CD" w:rsidR="006B5291" w:rsidRPr="008627C7" w:rsidRDefault="006B5291">
      <w:pPr>
        <w:pStyle w:val="NormalWeb"/>
        <w:spacing w:before="0" w:beforeAutospacing="0" w:after="0" w:afterAutospacing="0" w:line="288" w:lineRule="auto"/>
        <w:rPr>
          <w:lang w:val="da-DK"/>
        </w:rPr>
      </w:pPr>
      <w:r w:rsidRPr="008627C7">
        <w:rPr>
          <w:i/>
          <w:iCs/>
          <w:lang w:val="da-DK"/>
        </w:rPr>
        <w:t xml:space="preserve">  Stk. 2</w:t>
      </w:r>
      <w:r w:rsidRPr="008627C7">
        <w:rPr>
          <w:lang w:val="da-DK"/>
        </w:rPr>
        <w:t xml:space="preserve">.  </w:t>
      </w:r>
      <w:proofErr w:type="spellStart"/>
      <w:r w:rsidRPr="008627C7">
        <w:rPr>
          <w:lang w:val="da-DK"/>
        </w:rPr>
        <w:t>Naalakkersuisut</w:t>
      </w:r>
      <w:proofErr w:type="spellEnd"/>
      <w:r w:rsidRPr="008627C7">
        <w:rPr>
          <w:lang w:val="da-DK"/>
        </w:rPr>
        <w:t xml:space="preserve"> og kommunen </w:t>
      </w:r>
      <w:r w:rsidR="00F1579C" w:rsidRPr="008627C7">
        <w:rPr>
          <w:lang w:val="da-DK"/>
        </w:rPr>
        <w:t>skal</w:t>
      </w:r>
      <w:r w:rsidR="005D23F0" w:rsidRPr="008627C7">
        <w:rPr>
          <w:lang w:val="da-DK"/>
        </w:rPr>
        <w:t xml:space="preserve"> </w:t>
      </w:r>
      <w:r w:rsidRPr="008627C7">
        <w:rPr>
          <w:lang w:val="da-DK"/>
        </w:rPr>
        <w:t xml:space="preserve">hver udpege det samme antal medlemmer til bedømmelsesudvalget. </w:t>
      </w:r>
    </w:p>
    <w:p w14:paraId="5B604988" w14:textId="77777777" w:rsidR="006B5291" w:rsidRPr="008627C7" w:rsidRDefault="006B5291">
      <w:pPr>
        <w:pStyle w:val="NormalWeb"/>
        <w:spacing w:before="0" w:beforeAutospacing="0" w:after="0" w:afterAutospacing="0" w:line="288" w:lineRule="auto"/>
        <w:rPr>
          <w:lang w:val="da-DK"/>
        </w:rPr>
      </w:pPr>
      <w:r w:rsidRPr="008627C7">
        <w:rPr>
          <w:i/>
          <w:iCs/>
          <w:lang w:val="da-DK"/>
        </w:rPr>
        <w:t xml:space="preserve">  Stk. 3.</w:t>
      </w:r>
      <w:r w:rsidRPr="008627C7">
        <w:rPr>
          <w:lang w:val="da-DK"/>
        </w:rPr>
        <w:t xml:space="preserve">  Alle medlemmer af bedømmelsesudvalget skal opfylde almindelige krav til offentligt ansatte, herunder krav om deres generelle og konkrete habilitet i forhold til de sager, som behandles i bedømmelsesudvalget. </w:t>
      </w:r>
    </w:p>
    <w:p w14:paraId="17F1DB86" w14:textId="0DABB79A" w:rsidR="006B5291" w:rsidRPr="008627C7" w:rsidRDefault="006B5291">
      <w:pPr>
        <w:pStyle w:val="NormalWeb"/>
        <w:spacing w:before="0" w:beforeAutospacing="0" w:after="0" w:afterAutospacing="0" w:line="288" w:lineRule="auto"/>
        <w:rPr>
          <w:lang w:val="da-DK"/>
        </w:rPr>
      </w:pPr>
      <w:r w:rsidRPr="008627C7">
        <w:rPr>
          <w:i/>
          <w:iCs/>
          <w:lang w:val="da-DK"/>
        </w:rPr>
        <w:t xml:space="preserve">  Stk. 4.</w:t>
      </w:r>
      <w:r w:rsidRPr="008627C7">
        <w:rPr>
          <w:lang w:val="da-DK"/>
        </w:rPr>
        <w:t xml:space="preserve"> </w:t>
      </w:r>
      <w:r w:rsidR="00667C20" w:rsidRPr="008627C7">
        <w:rPr>
          <w:lang w:val="da-DK"/>
        </w:rPr>
        <w:t xml:space="preserve"> </w:t>
      </w:r>
      <w:r w:rsidRPr="008627C7">
        <w:rPr>
          <w:lang w:val="da-DK"/>
        </w:rPr>
        <w:t xml:space="preserve">Naalakkersuisut kan træffe afgørelse om habilitet for alle medlemmer af bedømmelsesudvalget. </w:t>
      </w:r>
    </w:p>
    <w:p w14:paraId="307FB7F8" w14:textId="7EA5CA18" w:rsidR="00292A0C" w:rsidRPr="008627C7" w:rsidRDefault="00396A13">
      <w:pPr>
        <w:pStyle w:val="NormalWeb"/>
        <w:spacing w:before="0" w:beforeAutospacing="0" w:after="0" w:afterAutospacing="0" w:line="288" w:lineRule="auto"/>
        <w:rPr>
          <w:lang w:val="da-DK"/>
        </w:rPr>
      </w:pPr>
      <w:r w:rsidRPr="008627C7">
        <w:rPr>
          <w:i/>
          <w:iCs/>
          <w:lang w:val="da-DK"/>
        </w:rPr>
        <w:t xml:space="preserve">  </w:t>
      </w:r>
      <w:r w:rsidR="00292A0C" w:rsidRPr="008627C7">
        <w:rPr>
          <w:i/>
          <w:iCs/>
          <w:lang w:val="da-DK"/>
        </w:rPr>
        <w:t>Stk. 5.</w:t>
      </w:r>
      <w:r w:rsidR="00292A0C" w:rsidRPr="008627C7">
        <w:rPr>
          <w:lang w:val="da-DK"/>
        </w:rPr>
        <w:t xml:space="preserve">  Bedømmelsesudvalget er beslutningsdygtigt</w:t>
      </w:r>
      <w:ins w:id="36" w:author="Jakob Sjøberg" w:date="2024-05-10T11:08:00Z" w16du:dateUtc="2024-05-10T12:08:00Z">
        <w:r w:rsidR="00A87DB2">
          <w:rPr>
            <w:lang w:val="da-DK"/>
          </w:rPr>
          <w:t>,</w:t>
        </w:r>
      </w:ins>
      <w:r w:rsidR="00292A0C" w:rsidRPr="008627C7">
        <w:rPr>
          <w:lang w:val="da-DK"/>
        </w:rPr>
        <w:t xml:space="preserve"> hvis halvparten af de udpegede medlemmer, jf. stk. 1, deltager. Dog er det et krav</w:t>
      </w:r>
      <w:ins w:id="37" w:author="Jakob Sjøberg" w:date="2024-05-10T11:12:00Z" w16du:dateUtc="2024-05-10T12:12:00Z">
        <w:r w:rsidR="00A87DB2">
          <w:rPr>
            <w:lang w:val="da-DK"/>
          </w:rPr>
          <w:t>,</w:t>
        </w:r>
      </w:ins>
      <w:r w:rsidR="00292A0C" w:rsidRPr="008627C7">
        <w:rPr>
          <w:lang w:val="da-DK"/>
        </w:rPr>
        <w:t xml:space="preserve"> </w:t>
      </w:r>
      <w:ins w:id="38" w:author="Jakob Sjøberg" w:date="2024-05-10T11:12:00Z" w16du:dateUtc="2024-05-10T12:12:00Z">
        <w:r w:rsidR="00A87DB2">
          <w:rPr>
            <w:lang w:val="da-DK"/>
          </w:rPr>
          <w:t>at</w:t>
        </w:r>
      </w:ins>
      <w:del w:id="39" w:author="Jakob Sjøberg" w:date="2024-05-10T11:12:00Z" w16du:dateUtc="2024-05-10T12:12:00Z">
        <w:r w:rsidR="00292A0C" w:rsidRPr="008627C7" w:rsidDel="00A87DB2">
          <w:rPr>
            <w:lang w:val="da-DK"/>
          </w:rPr>
          <w:delText>af</w:delText>
        </w:r>
      </w:del>
      <w:r w:rsidR="00292A0C" w:rsidRPr="008627C7">
        <w:rPr>
          <w:lang w:val="da-DK"/>
        </w:rPr>
        <w:t xml:space="preserve"> minimum </w:t>
      </w:r>
      <w:ins w:id="40" w:author="Jakob Sjøberg" w:date="2024-05-10T11:12:00Z" w16du:dateUtc="2024-05-10T12:12:00Z">
        <w:r w:rsidR="00A87DB2">
          <w:rPr>
            <w:lang w:val="da-DK"/>
          </w:rPr>
          <w:t>1</w:t>
        </w:r>
      </w:ins>
      <w:del w:id="41" w:author="Jakob Sjøberg" w:date="2024-05-10T11:12:00Z" w16du:dateUtc="2024-05-10T12:12:00Z">
        <w:r w:rsidRPr="008627C7" w:rsidDel="00A87DB2">
          <w:rPr>
            <w:lang w:val="da-DK"/>
          </w:rPr>
          <w:delText>et</w:delText>
        </w:r>
      </w:del>
      <w:r w:rsidRPr="008627C7">
        <w:rPr>
          <w:lang w:val="da-DK"/>
        </w:rPr>
        <w:t xml:space="preserve"> medlem fra henholdsvis selvstyret og kommunen deltager i mødet. </w:t>
      </w:r>
    </w:p>
    <w:p w14:paraId="347F537C" w14:textId="77777777" w:rsidR="006B5291" w:rsidRPr="008627C7" w:rsidRDefault="006B5291">
      <w:pPr>
        <w:pStyle w:val="NormalWeb"/>
        <w:spacing w:before="0" w:beforeAutospacing="0" w:after="0" w:afterAutospacing="0" w:line="288" w:lineRule="auto"/>
        <w:rPr>
          <w:lang w:val="da-DK"/>
        </w:rPr>
      </w:pPr>
    </w:p>
    <w:p w14:paraId="19E95C50" w14:textId="086F9B17" w:rsidR="0023228A" w:rsidRPr="008627C7" w:rsidRDefault="006B5291">
      <w:pPr>
        <w:pStyle w:val="NormalWeb"/>
        <w:spacing w:before="0" w:beforeAutospacing="0" w:after="0" w:afterAutospacing="0" w:line="288" w:lineRule="auto"/>
        <w:rPr>
          <w:lang w:val="da-DK"/>
        </w:rPr>
      </w:pPr>
      <w:r w:rsidRPr="008627C7">
        <w:rPr>
          <w:b/>
          <w:bCs/>
          <w:lang w:val="da-DK"/>
        </w:rPr>
        <w:t xml:space="preserve">  § </w:t>
      </w:r>
      <w:r w:rsidR="009A03B0" w:rsidRPr="008627C7">
        <w:rPr>
          <w:b/>
          <w:bCs/>
          <w:lang w:val="da-DK"/>
        </w:rPr>
        <w:t>7</w:t>
      </w:r>
      <w:r w:rsidRPr="008627C7">
        <w:rPr>
          <w:b/>
          <w:bCs/>
          <w:lang w:val="da-DK"/>
        </w:rPr>
        <w:t>.</w:t>
      </w:r>
      <w:r w:rsidRPr="008627C7">
        <w:rPr>
          <w:lang w:val="da-DK"/>
        </w:rPr>
        <w:t xml:space="preserve">  Naalakkersuisut udpeger formanden for bedømmelsesudvalget</w:t>
      </w:r>
      <w:r w:rsidR="0023228A" w:rsidRPr="008627C7">
        <w:rPr>
          <w:lang w:val="da-DK"/>
        </w:rPr>
        <w:t xml:space="preserve"> jf. § </w:t>
      </w:r>
      <w:r w:rsidR="00AD0B27" w:rsidRPr="008627C7">
        <w:rPr>
          <w:lang w:val="da-DK"/>
        </w:rPr>
        <w:t>6</w:t>
      </w:r>
      <w:r w:rsidRPr="008627C7">
        <w:rPr>
          <w:lang w:val="da-DK"/>
        </w:rPr>
        <w:t xml:space="preserve"> efter høring af kommunen. </w:t>
      </w:r>
    </w:p>
    <w:p w14:paraId="13B2918B" w14:textId="7FFA3F03" w:rsidR="006B5291" w:rsidRPr="008627C7" w:rsidRDefault="0023228A">
      <w:pPr>
        <w:pStyle w:val="NormalWeb"/>
        <w:spacing w:before="0" w:beforeAutospacing="0" w:after="0" w:afterAutospacing="0" w:line="288" w:lineRule="auto"/>
        <w:rPr>
          <w:lang w:val="da-DK"/>
        </w:rPr>
      </w:pPr>
      <w:r w:rsidRPr="008627C7">
        <w:rPr>
          <w:lang w:val="da-DK"/>
        </w:rPr>
        <w:lastRenderedPageBreak/>
        <w:t xml:space="preserve">  </w:t>
      </w:r>
      <w:r w:rsidRPr="008627C7">
        <w:rPr>
          <w:i/>
          <w:iCs/>
          <w:lang w:val="da-DK"/>
        </w:rPr>
        <w:t>Stk. 2.</w:t>
      </w:r>
      <w:r w:rsidRPr="008627C7">
        <w:rPr>
          <w:lang w:val="da-DK"/>
        </w:rPr>
        <w:t xml:space="preserve">  </w:t>
      </w:r>
      <w:r w:rsidR="006B5291" w:rsidRPr="008627C7">
        <w:rPr>
          <w:lang w:val="da-DK"/>
        </w:rPr>
        <w:t>Formanden</w:t>
      </w:r>
      <w:r w:rsidRPr="008627C7">
        <w:rPr>
          <w:lang w:val="da-DK"/>
        </w:rPr>
        <w:t xml:space="preserve"> jf. stk. 1</w:t>
      </w:r>
      <w:r w:rsidR="006B5291" w:rsidRPr="008627C7">
        <w:rPr>
          <w:lang w:val="da-DK"/>
        </w:rPr>
        <w:t xml:space="preserve"> udvælges blandt de medlemmer</w:t>
      </w:r>
      <w:ins w:id="42" w:author="Jakob Sjøberg" w:date="2024-05-10T11:15:00Z" w16du:dateUtc="2024-05-10T12:15:00Z">
        <w:r w:rsidR="00A87DB2">
          <w:rPr>
            <w:lang w:val="da-DK"/>
          </w:rPr>
          <w:t>, som</w:t>
        </w:r>
      </w:ins>
      <w:r w:rsidR="006B5291" w:rsidRPr="008627C7">
        <w:rPr>
          <w:lang w:val="da-DK"/>
        </w:rPr>
        <w:t xml:space="preserve"> Naalakkersuisut har udpeget.</w:t>
      </w:r>
    </w:p>
    <w:p w14:paraId="44863EA3" w14:textId="77777777" w:rsidR="006B5291" w:rsidRPr="008627C7" w:rsidRDefault="006B5291">
      <w:pPr>
        <w:pStyle w:val="NormalWeb"/>
        <w:spacing w:before="0" w:beforeAutospacing="0" w:after="0" w:afterAutospacing="0" w:line="288" w:lineRule="auto"/>
        <w:rPr>
          <w:lang w:val="da-DK"/>
        </w:rPr>
      </w:pPr>
    </w:p>
    <w:p w14:paraId="6D1DD572" w14:textId="7731BF9C" w:rsidR="006B5291" w:rsidRPr="008627C7" w:rsidRDefault="006B5291">
      <w:pPr>
        <w:pStyle w:val="NormalWeb"/>
        <w:spacing w:before="0" w:beforeAutospacing="0" w:after="0" w:afterAutospacing="0" w:line="288" w:lineRule="auto"/>
        <w:rPr>
          <w:lang w:val="da-DK"/>
        </w:rPr>
      </w:pPr>
      <w:r w:rsidRPr="008627C7">
        <w:rPr>
          <w:b/>
          <w:bCs/>
          <w:lang w:val="da-DK"/>
        </w:rPr>
        <w:t xml:space="preserve">  § </w:t>
      </w:r>
      <w:r w:rsidR="009A03B0" w:rsidRPr="008627C7">
        <w:rPr>
          <w:b/>
          <w:bCs/>
          <w:lang w:val="da-DK"/>
        </w:rPr>
        <w:t>8</w:t>
      </w:r>
      <w:r w:rsidRPr="008627C7">
        <w:rPr>
          <w:lang w:val="da-DK"/>
        </w:rPr>
        <w:t xml:space="preserve">.  </w:t>
      </w:r>
      <w:commentRangeStart w:id="43"/>
      <w:r w:rsidRPr="008627C7">
        <w:rPr>
          <w:lang w:val="da-DK"/>
        </w:rPr>
        <w:t xml:space="preserve">Bedømmelsesudvalget skal </w:t>
      </w:r>
      <w:r w:rsidR="00396A13" w:rsidRPr="008627C7">
        <w:rPr>
          <w:lang w:val="da-DK"/>
        </w:rPr>
        <w:t xml:space="preserve">på baggrund af </w:t>
      </w:r>
      <w:r w:rsidRPr="008627C7">
        <w:rPr>
          <w:lang w:val="da-DK"/>
        </w:rPr>
        <w:t xml:space="preserve">drøftelser </w:t>
      </w:r>
      <w:r w:rsidR="00396A13" w:rsidRPr="008627C7">
        <w:rPr>
          <w:lang w:val="da-DK"/>
        </w:rPr>
        <w:t>afgive</w:t>
      </w:r>
      <w:r w:rsidRPr="008627C7">
        <w:rPr>
          <w:lang w:val="da-DK"/>
        </w:rPr>
        <w:t xml:space="preserve"> </w:t>
      </w:r>
      <w:r w:rsidR="00396A13" w:rsidRPr="008627C7">
        <w:rPr>
          <w:lang w:val="da-DK"/>
        </w:rPr>
        <w:t xml:space="preserve">begrundede </w:t>
      </w:r>
      <w:r w:rsidRPr="008627C7">
        <w:rPr>
          <w:lang w:val="da-DK"/>
        </w:rPr>
        <w:t xml:space="preserve">indstillinger og udtalelser. </w:t>
      </w:r>
      <w:commentRangeEnd w:id="43"/>
      <w:r w:rsidR="00A87DB2">
        <w:rPr>
          <w:rStyle w:val="Kommentarhenvisning"/>
          <w:rFonts w:asciiTheme="minorHAnsi" w:eastAsiaTheme="minorHAnsi" w:hAnsiTheme="minorHAnsi" w:cstheme="minorBidi"/>
          <w:kern w:val="2"/>
          <w:lang w:eastAsia="en-US"/>
          <w14:ligatures w14:val="standardContextual"/>
        </w:rPr>
        <w:commentReference w:id="43"/>
      </w:r>
    </w:p>
    <w:p w14:paraId="2C925546" w14:textId="2D21EC6F" w:rsidR="006B5291" w:rsidRPr="008627C7" w:rsidRDefault="006B5291">
      <w:pPr>
        <w:pStyle w:val="NormalWeb"/>
        <w:spacing w:before="0" w:beforeAutospacing="0" w:after="0" w:afterAutospacing="0" w:line="288" w:lineRule="auto"/>
        <w:rPr>
          <w:lang w:val="da-DK"/>
        </w:rPr>
      </w:pPr>
      <w:r w:rsidRPr="008627C7">
        <w:rPr>
          <w:i/>
          <w:iCs/>
          <w:lang w:val="da-DK"/>
        </w:rPr>
        <w:t xml:space="preserve">  Stk. 2.</w:t>
      </w:r>
      <w:r w:rsidRPr="008627C7">
        <w:rPr>
          <w:lang w:val="da-DK"/>
        </w:rPr>
        <w:t xml:space="preserve">  Hvis bedømmelsesudvalget ikke kan nå til enighed, skal indstillingen ske ved afstemning. </w:t>
      </w:r>
      <w:commentRangeStart w:id="44"/>
      <w:r w:rsidRPr="008627C7">
        <w:rPr>
          <w:lang w:val="da-DK"/>
        </w:rPr>
        <w:t xml:space="preserve">Hvis et flertal af udvalgets medlemmer stemmer for. </w:t>
      </w:r>
      <w:commentRangeEnd w:id="44"/>
      <w:r w:rsidR="00A87DB2">
        <w:rPr>
          <w:rStyle w:val="Kommentarhenvisning"/>
          <w:rFonts w:asciiTheme="minorHAnsi" w:eastAsiaTheme="minorHAnsi" w:hAnsiTheme="minorHAnsi" w:cstheme="minorBidi"/>
          <w:kern w:val="2"/>
          <w:lang w:eastAsia="en-US"/>
          <w14:ligatures w14:val="standardContextual"/>
        </w:rPr>
        <w:commentReference w:id="44"/>
      </w:r>
      <w:r w:rsidRPr="008627C7">
        <w:rPr>
          <w:lang w:val="da-DK"/>
        </w:rPr>
        <w:t>Ved stemmelighed,</w:t>
      </w:r>
      <w:r w:rsidR="001770D9" w:rsidRPr="008627C7">
        <w:rPr>
          <w:lang w:val="da-DK"/>
        </w:rPr>
        <w:t xml:space="preserve"> er</w:t>
      </w:r>
      <w:r w:rsidRPr="008627C7">
        <w:rPr>
          <w:lang w:val="da-DK"/>
        </w:rPr>
        <w:t xml:space="preserve"> formandens stemme </w:t>
      </w:r>
      <w:r w:rsidR="009371C4" w:rsidRPr="008627C7">
        <w:rPr>
          <w:lang w:val="da-DK"/>
        </w:rPr>
        <w:t>udslagsgivende</w:t>
      </w:r>
      <w:r w:rsidRPr="008627C7">
        <w:rPr>
          <w:lang w:val="da-DK"/>
        </w:rPr>
        <w:t xml:space="preserve">.  </w:t>
      </w:r>
    </w:p>
    <w:p w14:paraId="04DE36C6" w14:textId="77777777" w:rsidR="006B5291" w:rsidRPr="008627C7" w:rsidRDefault="006B5291">
      <w:pPr>
        <w:pStyle w:val="NormalWeb"/>
        <w:spacing w:before="0" w:beforeAutospacing="0" w:after="0" w:afterAutospacing="0" w:line="288" w:lineRule="auto"/>
        <w:rPr>
          <w:lang w:val="da-DK"/>
        </w:rPr>
      </w:pPr>
    </w:p>
    <w:p w14:paraId="5BE80353" w14:textId="097824E9" w:rsidR="006B5291" w:rsidRPr="008627C7" w:rsidRDefault="006B5291">
      <w:pPr>
        <w:pStyle w:val="NormalWeb"/>
        <w:spacing w:before="0" w:beforeAutospacing="0" w:after="0" w:afterAutospacing="0" w:line="288" w:lineRule="auto"/>
        <w:rPr>
          <w:lang w:val="da-DK"/>
        </w:rPr>
      </w:pPr>
      <w:r w:rsidRPr="008627C7">
        <w:rPr>
          <w:b/>
          <w:bCs/>
          <w:lang w:val="da-DK"/>
        </w:rPr>
        <w:t xml:space="preserve">  § </w:t>
      </w:r>
      <w:r w:rsidR="009A03B0" w:rsidRPr="008627C7">
        <w:rPr>
          <w:b/>
          <w:bCs/>
          <w:lang w:val="da-DK"/>
        </w:rPr>
        <w:t>9</w:t>
      </w:r>
      <w:r w:rsidRPr="008627C7">
        <w:rPr>
          <w:b/>
          <w:bCs/>
          <w:lang w:val="da-DK"/>
        </w:rPr>
        <w:t>.</w:t>
      </w:r>
      <w:r w:rsidRPr="008627C7">
        <w:rPr>
          <w:lang w:val="da-DK"/>
        </w:rPr>
        <w:t xml:space="preserve">  Naalakkersuisut kan pålægge bedømmelsesudvalget at afgive begrundede indstillinger og udtalelser</w:t>
      </w:r>
      <w:r w:rsidR="00396A13" w:rsidRPr="008627C7">
        <w:rPr>
          <w:lang w:val="da-DK"/>
        </w:rPr>
        <w:t xml:space="preserve"> </w:t>
      </w:r>
      <w:r w:rsidRPr="008627C7">
        <w:rPr>
          <w:lang w:val="da-DK"/>
        </w:rPr>
        <w:t xml:space="preserve">om følgende forhold: </w:t>
      </w:r>
    </w:p>
    <w:p w14:paraId="6ED4663C" w14:textId="1D8F2AC8" w:rsidR="006B5291" w:rsidRPr="008627C7" w:rsidRDefault="006B5291">
      <w:pPr>
        <w:pStyle w:val="NormalWeb"/>
        <w:spacing w:before="0" w:beforeAutospacing="0" w:after="0" w:afterAutospacing="0" w:line="288" w:lineRule="auto"/>
        <w:rPr>
          <w:lang w:val="da-DK"/>
        </w:rPr>
      </w:pPr>
      <w:r w:rsidRPr="008627C7">
        <w:rPr>
          <w:lang w:val="da-DK"/>
        </w:rPr>
        <w:t>1)  Vurdering af indkomne ansøgninger til et koncessionsområde</w:t>
      </w:r>
      <w:r w:rsidR="009371C4" w:rsidRPr="008627C7">
        <w:rPr>
          <w:lang w:val="da-DK"/>
        </w:rPr>
        <w:t>.</w:t>
      </w:r>
    </w:p>
    <w:p w14:paraId="6562F8E4" w14:textId="3E51ED13" w:rsidR="006B5291" w:rsidRPr="008627C7" w:rsidRDefault="006B5291">
      <w:pPr>
        <w:pStyle w:val="NormalWeb"/>
        <w:spacing w:before="0" w:beforeAutospacing="0" w:after="0" w:afterAutospacing="0" w:line="288" w:lineRule="auto"/>
        <w:rPr>
          <w:lang w:val="da-DK"/>
        </w:rPr>
      </w:pPr>
      <w:r w:rsidRPr="008627C7">
        <w:rPr>
          <w:lang w:val="da-DK"/>
        </w:rPr>
        <w:t xml:space="preserve">2)  Vurdering af i hvilken grad </w:t>
      </w:r>
      <w:r w:rsidR="00C10F2B" w:rsidRPr="008627C7">
        <w:rPr>
          <w:lang w:val="da-DK"/>
        </w:rPr>
        <w:t>rettighedshave</w:t>
      </w:r>
      <w:r w:rsidRPr="008627C7">
        <w:rPr>
          <w:lang w:val="da-DK"/>
        </w:rPr>
        <w:t xml:space="preserve">ren overholder aktivitetsplanen for den meddelte koncession. </w:t>
      </w:r>
    </w:p>
    <w:p w14:paraId="20F32EA7" w14:textId="77777777" w:rsidR="006B5291" w:rsidRPr="008627C7" w:rsidRDefault="006B5291">
      <w:pPr>
        <w:pStyle w:val="NormalWeb"/>
        <w:spacing w:before="0" w:beforeAutospacing="0" w:after="0" w:afterAutospacing="0" w:line="288" w:lineRule="auto"/>
        <w:rPr>
          <w:lang w:val="da-DK"/>
        </w:rPr>
      </w:pPr>
      <w:r w:rsidRPr="008627C7">
        <w:rPr>
          <w:lang w:val="da-DK"/>
        </w:rPr>
        <w:t xml:space="preserve">3)  Afgørelser og påbud ved manglende opfyldelse af vilkår for koncessionen. </w:t>
      </w:r>
    </w:p>
    <w:p w14:paraId="2C517EC2" w14:textId="12B7A183" w:rsidR="006B5291" w:rsidRPr="008627C7" w:rsidRDefault="006B5291">
      <w:pPr>
        <w:pStyle w:val="NormalWeb"/>
        <w:spacing w:before="0" w:beforeAutospacing="0" w:after="0" w:afterAutospacing="0" w:line="288" w:lineRule="auto"/>
        <w:rPr>
          <w:lang w:val="da-DK"/>
        </w:rPr>
      </w:pPr>
      <w:r w:rsidRPr="008627C7">
        <w:rPr>
          <w:lang w:val="da-DK"/>
        </w:rPr>
        <w:t xml:space="preserve">4)  </w:t>
      </w:r>
      <w:r w:rsidR="00247D92" w:rsidRPr="008627C7">
        <w:rPr>
          <w:lang w:val="da-DK"/>
        </w:rPr>
        <w:t>O</w:t>
      </w:r>
      <w:r w:rsidRPr="008627C7">
        <w:rPr>
          <w:lang w:val="da-DK"/>
        </w:rPr>
        <w:t xml:space="preserve">verdragelse af en koncession. </w:t>
      </w:r>
    </w:p>
    <w:p w14:paraId="4D7893E5" w14:textId="69AF109B" w:rsidR="006B5291" w:rsidRPr="008627C7" w:rsidRDefault="006B5291">
      <w:pPr>
        <w:pStyle w:val="NormalWeb"/>
        <w:spacing w:before="0" w:beforeAutospacing="0" w:after="0" w:afterAutospacing="0" w:line="288" w:lineRule="auto"/>
        <w:rPr>
          <w:lang w:val="da-DK"/>
        </w:rPr>
      </w:pPr>
      <w:r w:rsidRPr="008627C7">
        <w:rPr>
          <w:lang w:val="da-DK"/>
        </w:rPr>
        <w:t xml:space="preserve">5)  Tilbagekaldelse af en koncession. </w:t>
      </w:r>
    </w:p>
    <w:p w14:paraId="3BA87BA1" w14:textId="605E8FEE" w:rsidR="00396A13" w:rsidRPr="008627C7" w:rsidRDefault="00396A13">
      <w:pPr>
        <w:pStyle w:val="NormalWeb"/>
        <w:spacing w:before="0" w:beforeAutospacing="0" w:after="0" w:afterAutospacing="0" w:line="288" w:lineRule="auto"/>
        <w:rPr>
          <w:lang w:val="da-DK"/>
        </w:rPr>
      </w:pPr>
      <w:r w:rsidRPr="008627C7">
        <w:rPr>
          <w:lang w:val="da-DK"/>
        </w:rPr>
        <w:t xml:space="preserve">6) </w:t>
      </w:r>
      <w:r w:rsidR="00857269" w:rsidRPr="008627C7">
        <w:rPr>
          <w:lang w:val="da-DK"/>
        </w:rPr>
        <w:t xml:space="preserve"> </w:t>
      </w:r>
      <w:r w:rsidRPr="008627C7">
        <w:rPr>
          <w:lang w:val="da-DK"/>
        </w:rPr>
        <w:t>Fo</w:t>
      </w:r>
      <w:r w:rsidR="00857269" w:rsidRPr="008627C7">
        <w:rPr>
          <w:lang w:val="da-DK"/>
        </w:rPr>
        <w:t>rlængelse af en koncession</w:t>
      </w:r>
    </w:p>
    <w:p w14:paraId="25CE939B" w14:textId="77777777" w:rsidR="006B5291" w:rsidRPr="008627C7" w:rsidRDefault="006B5291">
      <w:pPr>
        <w:pStyle w:val="NormalWeb"/>
        <w:spacing w:before="0" w:beforeAutospacing="0" w:after="0" w:afterAutospacing="0" w:line="288" w:lineRule="auto"/>
        <w:rPr>
          <w:lang w:val="da-DK"/>
        </w:rPr>
      </w:pPr>
    </w:p>
    <w:p w14:paraId="01016BDE" w14:textId="6E75014E" w:rsidR="006B5291" w:rsidRPr="008627C7" w:rsidRDefault="006B5291">
      <w:pPr>
        <w:pStyle w:val="NormalWeb"/>
        <w:spacing w:before="0" w:beforeAutospacing="0" w:after="0" w:afterAutospacing="0" w:line="288" w:lineRule="auto"/>
        <w:rPr>
          <w:lang w:val="da-DK"/>
        </w:rPr>
      </w:pPr>
      <w:r w:rsidRPr="008627C7">
        <w:rPr>
          <w:b/>
          <w:bCs/>
          <w:lang w:val="da-DK"/>
        </w:rPr>
        <w:t xml:space="preserve">  § 1</w:t>
      </w:r>
      <w:r w:rsidR="009A03B0" w:rsidRPr="008627C7">
        <w:rPr>
          <w:b/>
          <w:bCs/>
          <w:lang w:val="da-DK"/>
        </w:rPr>
        <w:t>0</w:t>
      </w:r>
      <w:r w:rsidRPr="008627C7">
        <w:rPr>
          <w:lang w:val="da-DK"/>
        </w:rPr>
        <w:t xml:space="preserve">.  Naalakkersuisut kan fastsætte nærmere </w:t>
      </w:r>
      <w:r w:rsidR="004F68FE" w:rsidRPr="008627C7">
        <w:rPr>
          <w:lang w:val="da-DK"/>
        </w:rPr>
        <w:t>regler</w:t>
      </w:r>
      <w:ins w:id="45" w:author="Jakob Sjøberg" w:date="2024-05-10T11:20:00Z" w16du:dateUtc="2024-05-10T12:20:00Z">
        <w:r w:rsidR="00A87DB2">
          <w:rPr>
            <w:lang w:val="da-DK"/>
          </w:rPr>
          <w:t>,</w:t>
        </w:r>
      </w:ins>
      <w:r w:rsidRPr="008627C7">
        <w:rPr>
          <w:lang w:val="da-DK"/>
        </w:rPr>
        <w:t xml:space="preserve"> om hvilke sager bedømmelsesudvalget skal afgive indstillinger </w:t>
      </w:r>
      <w:commentRangeStart w:id="46"/>
      <w:r w:rsidRPr="008627C7">
        <w:rPr>
          <w:lang w:val="da-DK"/>
        </w:rPr>
        <w:t>om</w:t>
      </w:r>
      <w:commentRangeEnd w:id="46"/>
      <w:r w:rsidR="00A87DB2">
        <w:rPr>
          <w:rStyle w:val="Kommentarhenvisning"/>
          <w:rFonts w:asciiTheme="minorHAnsi" w:eastAsiaTheme="minorHAnsi" w:hAnsiTheme="minorHAnsi" w:cstheme="minorBidi"/>
          <w:kern w:val="2"/>
          <w:lang w:eastAsia="en-US"/>
          <w14:ligatures w14:val="standardContextual"/>
        </w:rPr>
        <w:commentReference w:id="46"/>
      </w:r>
      <w:r w:rsidRPr="008627C7">
        <w:rPr>
          <w:lang w:val="da-DK"/>
        </w:rPr>
        <w:t xml:space="preserve">. </w:t>
      </w:r>
    </w:p>
    <w:p w14:paraId="6AFD396C" w14:textId="77777777" w:rsidR="006B5291" w:rsidRPr="008627C7" w:rsidRDefault="006B5291">
      <w:pPr>
        <w:pStyle w:val="NormalWeb"/>
        <w:spacing w:before="0" w:beforeAutospacing="0" w:after="0" w:afterAutospacing="0" w:line="288" w:lineRule="auto"/>
        <w:rPr>
          <w:b/>
          <w:bCs/>
          <w:lang w:val="da-DK"/>
        </w:rPr>
      </w:pPr>
    </w:p>
    <w:p w14:paraId="39642166" w14:textId="418C4842" w:rsidR="002577FD" w:rsidRPr="008627C7" w:rsidRDefault="002577FD">
      <w:pPr>
        <w:pStyle w:val="NormalWeb"/>
        <w:spacing w:before="0" w:beforeAutospacing="0" w:after="0" w:afterAutospacing="0" w:line="288" w:lineRule="auto"/>
        <w:jc w:val="center"/>
        <w:rPr>
          <w:lang w:val="da-DK"/>
        </w:rPr>
      </w:pPr>
      <w:r w:rsidRPr="008627C7">
        <w:rPr>
          <w:b/>
          <w:bCs/>
          <w:lang w:val="da-DK"/>
        </w:rPr>
        <w:t xml:space="preserve">Kapitel </w:t>
      </w:r>
      <w:r w:rsidR="003F0E71" w:rsidRPr="008627C7">
        <w:rPr>
          <w:b/>
          <w:bCs/>
          <w:lang w:val="da-DK"/>
        </w:rPr>
        <w:t>5</w:t>
      </w:r>
    </w:p>
    <w:p w14:paraId="5162158E" w14:textId="3DBCD9AD" w:rsidR="002577FD" w:rsidRPr="008627C7" w:rsidRDefault="002577FD">
      <w:pPr>
        <w:pStyle w:val="NormalWeb"/>
        <w:spacing w:before="0" w:beforeAutospacing="0" w:after="0" w:afterAutospacing="0" w:line="288" w:lineRule="auto"/>
        <w:jc w:val="center"/>
        <w:rPr>
          <w:i/>
          <w:iCs/>
          <w:lang w:val="da-DK"/>
        </w:rPr>
      </w:pPr>
      <w:bookmarkStart w:id="47" w:name="4_1"/>
      <w:bookmarkEnd w:id="47"/>
      <w:r w:rsidRPr="008627C7">
        <w:rPr>
          <w:i/>
          <w:iCs/>
          <w:lang w:val="da-DK"/>
        </w:rPr>
        <w:t>Meddelelse af koncession og koncessionsperiode</w:t>
      </w:r>
    </w:p>
    <w:p w14:paraId="777CD577" w14:textId="77777777" w:rsidR="00DC4D43" w:rsidRPr="008627C7" w:rsidRDefault="00DC4D43">
      <w:pPr>
        <w:pStyle w:val="NormalWeb"/>
        <w:spacing w:before="0" w:beforeAutospacing="0" w:after="0" w:afterAutospacing="0" w:line="288" w:lineRule="auto"/>
        <w:jc w:val="center"/>
        <w:rPr>
          <w:lang w:val="da-DK"/>
        </w:rPr>
      </w:pPr>
    </w:p>
    <w:p w14:paraId="1202DE7A" w14:textId="612CB62A" w:rsidR="002577FD" w:rsidRPr="008627C7" w:rsidRDefault="009472C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1</w:t>
      </w:r>
      <w:r w:rsidR="009A03B0" w:rsidRPr="008627C7">
        <w:rPr>
          <w:b/>
          <w:bCs/>
          <w:lang w:val="da-DK"/>
        </w:rPr>
        <w:t>1</w:t>
      </w:r>
      <w:r w:rsidR="002577FD" w:rsidRPr="008627C7">
        <w:rPr>
          <w:b/>
          <w:bCs/>
          <w:lang w:val="da-DK"/>
        </w:rPr>
        <w:t>.</w:t>
      </w:r>
      <w:r w:rsidR="002577FD" w:rsidRPr="008627C7">
        <w:rPr>
          <w:lang w:val="da-DK"/>
        </w:rPr>
        <w:t xml:space="preserve"> </w:t>
      </w:r>
      <w:r w:rsidRPr="008627C7">
        <w:rPr>
          <w:lang w:val="da-DK"/>
        </w:rPr>
        <w:t xml:space="preserve"> </w:t>
      </w:r>
      <w:r w:rsidR="002577FD" w:rsidRPr="008627C7">
        <w:rPr>
          <w:lang w:val="da-DK"/>
        </w:rPr>
        <w:t xml:space="preserve">Naalakkersuisut kan for et nærmere afgrænset område og på nærmere fastsatte vilkår meddele koncession til levering af </w:t>
      </w:r>
      <w:r w:rsidR="009371C4" w:rsidRPr="008627C7">
        <w:rPr>
          <w:lang w:val="da-DK"/>
        </w:rPr>
        <w:t>1</w:t>
      </w:r>
      <w:r w:rsidR="002577FD" w:rsidRPr="008627C7">
        <w:rPr>
          <w:lang w:val="da-DK"/>
        </w:rPr>
        <w:t xml:space="preserve"> eller flere turis</w:t>
      </w:r>
      <w:r w:rsidR="00CB52D3" w:rsidRPr="008627C7">
        <w:rPr>
          <w:lang w:val="da-DK"/>
        </w:rPr>
        <w:t>t</w:t>
      </w:r>
      <w:r w:rsidR="002577FD" w:rsidRPr="008627C7">
        <w:rPr>
          <w:lang w:val="da-DK"/>
        </w:rPr>
        <w:t xml:space="preserve">produkter jf. § </w:t>
      </w:r>
      <w:r w:rsidR="002F45D9" w:rsidRPr="008627C7">
        <w:rPr>
          <w:lang w:val="da-DK"/>
        </w:rPr>
        <w:t>4</w:t>
      </w:r>
      <w:r w:rsidR="002577FD" w:rsidRPr="008627C7">
        <w:rPr>
          <w:lang w:val="da-DK"/>
        </w:rPr>
        <w:t>, stk. 1. Koncession</w:t>
      </w:r>
      <w:r w:rsidR="00FD6706" w:rsidRPr="008627C7">
        <w:rPr>
          <w:lang w:val="da-DK"/>
        </w:rPr>
        <w:t xml:space="preserve">en </w:t>
      </w:r>
      <w:r w:rsidR="002577FD" w:rsidRPr="008627C7">
        <w:rPr>
          <w:lang w:val="da-DK"/>
        </w:rPr>
        <w:t>meddeles med eneret.</w:t>
      </w:r>
    </w:p>
    <w:p w14:paraId="3AE1B7B6" w14:textId="0DB153A6" w:rsidR="002577FD" w:rsidRPr="008627C7" w:rsidDel="009371C4" w:rsidRDefault="009472C4">
      <w:pPr>
        <w:pStyle w:val="NormalWeb"/>
        <w:spacing w:before="0" w:beforeAutospacing="0" w:after="0" w:afterAutospacing="0" w:line="288" w:lineRule="auto"/>
      </w:pPr>
      <w:r w:rsidRPr="008627C7" w:rsidDel="009371C4">
        <w:rPr>
          <w:i/>
          <w:iCs/>
        </w:rPr>
        <w:t xml:space="preserve">  </w:t>
      </w:r>
      <w:r w:rsidR="002577FD" w:rsidRPr="008627C7" w:rsidDel="009371C4">
        <w:rPr>
          <w:i/>
          <w:iCs/>
        </w:rPr>
        <w:t>Stk. 2.</w:t>
      </w:r>
      <w:r w:rsidR="002577FD" w:rsidRPr="008627C7" w:rsidDel="009371C4">
        <w:t xml:space="preserve"> </w:t>
      </w:r>
      <w:r w:rsidRPr="008627C7" w:rsidDel="009371C4">
        <w:t xml:space="preserve"> </w:t>
      </w:r>
      <w:r w:rsidR="002577FD" w:rsidRPr="008627C7" w:rsidDel="009371C4">
        <w:t xml:space="preserve">Naalakkersuisut kan fastsætte nærmere regler om vilkår for tildeling af koncession jf. stk. 1. </w:t>
      </w:r>
    </w:p>
    <w:p w14:paraId="2526E52E" w14:textId="520FF2C3" w:rsidR="009371C4" w:rsidRPr="008627C7" w:rsidRDefault="00E071B1">
      <w:pPr>
        <w:pStyle w:val="NormalWeb"/>
        <w:spacing w:before="0" w:beforeAutospacing="0" w:after="0" w:afterAutospacing="0" w:line="288" w:lineRule="auto"/>
        <w:rPr>
          <w:lang w:val="da-DK"/>
        </w:rPr>
      </w:pPr>
      <w:r w:rsidRPr="008627C7">
        <w:rPr>
          <w:i/>
          <w:iCs/>
        </w:rPr>
        <w:t xml:space="preserve">  </w:t>
      </w:r>
      <w:r w:rsidR="009C6C27" w:rsidRPr="008627C7">
        <w:rPr>
          <w:i/>
          <w:iCs/>
        </w:rPr>
        <w:t>Stk. 3.</w:t>
      </w:r>
      <w:r w:rsidR="009C6C27" w:rsidRPr="008627C7">
        <w:t xml:space="preserve"> </w:t>
      </w:r>
      <w:r w:rsidRPr="008627C7">
        <w:t xml:space="preserve"> </w:t>
      </w:r>
      <w:r w:rsidR="009C6C27" w:rsidRPr="008627C7">
        <w:t xml:space="preserve">Naalakkersuisut </w:t>
      </w:r>
      <w:r w:rsidR="007A5C45" w:rsidRPr="008627C7">
        <w:t>kan fastsætte regler om at</w:t>
      </w:r>
      <w:r w:rsidR="009C6C27" w:rsidRPr="008627C7">
        <w:t xml:space="preserve"> delegere kompetencen til at meddele koncession</w:t>
      </w:r>
      <w:r w:rsidR="008F2D90" w:rsidRPr="008627C7">
        <w:t>er</w:t>
      </w:r>
      <w:r w:rsidR="00D54636" w:rsidRPr="008627C7">
        <w:t xml:space="preserve"> i henhold til stk. 1</w:t>
      </w:r>
      <w:r w:rsidR="009C6C27" w:rsidRPr="008627C7">
        <w:t xml:space="preserve"> </w:t>
      </w:r>
      <w:r w:rsidR="00CB52D3" w:rsidRPr="008627C7">
        <w:t>til kommuner</w:t>
      </w:r>
      <w:r w:rsidRPr="008627C7">
        <w:t>ne.</w:t>
      </w:r>
    </w:p>
    <w:p w14:paraId="2489DC4A" w14:textId="77777777" w:rsidR="002577FD" w:rsidRPr="008627C7" w:rsidRDefault="002577FD">
      <w:pPr>
        <w:pStyle w:val="NormalWeb"/>
        <w:spacing w:before="0" w:beforeAutospacing="0" w:after="0" w:afterAutospacing="0" w:line="288" w:lineRule="auto"/>
        <w:rPr>
          <w:b/>
          <w:bCs/>
          <w:lang w:val="da-DK"/>
        </w:rPr>
      </w:pPr>
    </w:p>
    <w:p w14:paraId="71A4AB7C" w14:textId="45653E99" w:rsidR="00030B97" w:rsidRPr="008627C7" w:rsidRDefault="009472C4">
      <w:pPr>
        <w:pStyle w:val="NormalWeb"/>
        <w:spacing w:before="0" w:beforeAutospacing="0" w:after="0" w:afterAutospacing="0" w:line="288" w:lineRule="auto"/>
        <w:rPr>
          <w:lang w:val="da-DK"/>
        </w:rPr>
      </w:pPr>
      <w:r w:rsidRPr="008627C7">
        <w:rPr>
          <w:b/>
          <w:bCs/>
          <w:lang w:val="da-DK"/>
        </w:rPr>
        <w:t xml:space="preserve">  </w:t>
      </w:r>
      <w:r w:rsidR="00DC4D43" w:rsidRPr="008627C7">
        <w:rPr>
          <w:b/>
          <w:bCs/>
          <w:lang w:val="da-DK"/>
        </w:rPr>
        <w:t xml:space="preserve">§ </w:t>
      </w:r>
      <w:r w:rsidR="006B5291" w:rsidRPr="008627C7">
        <w:rPr>
          <w:b/>
          <w:bCs/>
          <w:lang w:val="da-DK"/>
        </w:rPr>
        <w:t>1</w:t>
      </w:r>
      <w:r w:rsidR="009A03B0" w:rsidRPr="008627C7">
        <w:rPr>
          <w:b/>
          <w:bCs/>
          <w:lang w:val="da-DK"/>
        </w:rPr>
        <w:t>2</w:t>
      </w:r>
      <w:r w:rsidR="00DC4D43" w:rsidRPr="008627C7">
        <w:rPr>
          <w:b/>
          <w:bCs/>
          <w:lang w:val="da-DK"/>
        </w:rPr>
        <w:t>.</w:t>
      </w:r>
      <w:r w:rsidRPr="008627C7">
        <w:rPr>
          <w:i/>
          <w:iCs/>
          <w:lang w:val="da-DK"/>
        </w:rPr>
        <w:t xml:space="preserve">  </w:t>
      </w:r>
      <w:r w:rsidR="00DC4D43" w:rsidRPr="008627C7">
        <w:rPr>
          <w:lang w:val="da-DK"/>
        </w:rPr>
        <w:t xml:space="preserve">Koncession til turistvirksomhed </w:t>
      </w:r>
      <w:r w:rsidR="009371C4" w:rsidRPr="008627C7">
        <w:rPr>
          <w:lang w:val="da-DK"/>
        </w:rPr>
        <w:t>skal</w:t>
      </w:r>
      <w:r w:rsidR="00E51F89" w:rsidRPr="008627C7">
        <w:rPr>
          <w:lang w:val="da-DK"/>
        </w:rPr>
        <w:t xml:space="preserve"> meddeles på </w:t>
      </w:r>
      <w:r w:rsidR="009371C4" w:rsidRPr="008627C7">
        <w:rPr>
          <w:lang w:val="da-DK"/>
        </w:rPr>
        <w:t>1</w:t>
      </w:r>
      <w:r w:rsidR="00E51F89" w:rsidRPr="008627C7">
        <w:rPr>
          <w:lang w:val="da-DK"/>
        </w:rPr>
        <w:t xml:space="preserve"> af følgende måder: </w:t>
      </w:r>
      <w:r w:rsidR="00DC4D43" w:rsidRPr="008627C7">
        <w:rPr>
          <w:lang w:val="da-DK"/>
        </w:rPr>
        <w:br/>
      </w:r>
      <w:r w:rsidR="00E51F89" w:rsidRPr="008627C7">
        <w:rPr>
          <w:lang w:val="da-DK"/>
        </w:rPr>
        <w:t>1</w:t>
      </w:r>
      <w:proofErr w:type="gramStart"/>
      <w:r w:rsidR="00E51F89" w:rsidRPr="008627C7">
        <w:rPr>
          <w:lang w:val="da-DK"/>
        </w:rPr>
        <w:t>)</w:t>
      </w:r>
      <w:r w:rsidRPr="008627C7">
        <w:rPr>
          <w:i/>
          <w:iCs/>
          <w:lang w:val="da-DK"/>
        </w:rPr>
        <w:t xml:space="preserve">  </w:t>
      </w:r>
      <w:r w:rsidR="009D5778" w:rsidRPr="008627C7">
        <w:rPr>
          <w:lang w:val="da-DK"/>
        </w:rPr>
        <w:t>Den</w:t>
      </w:r>
      <w:proofErr w:type="gramEnd"/>
      <w:r w:rsidR="009D5778" w:rsidRPr="008627C7">
        <w:rPr>
          <w:lang w:val="da-DK"/>
        </w:rPr>
        <w:t xml:space="preserve"> relevante planmyndighed </w:t>
      </w:r>
      <w:commentRangeStart w:id="48"/>
      <w:r w:rsidR="009D5778" w:rsidRPr="008627C7">
        <w:rPr>
          <w:lang w:val="da-DK"/>
        </w:rPr>
        <w:t>har udlagt det pågældende område til turistvirksomhed, samt fastlagt</w:t>
      </w:r>
      <w:commentRangeEnd w:id="48"/>
      <w:r w:rsidR="00A87DB2">
        <w:rPr>
          <w:rStyle w:val="Kommentarhenvisning"/>
          <w:rFonts w:asciiTheme="minorHAnsi" w:eastAsiaTheme="minorHAnsi" w:hAnsiTheme="minorHAnsi" w:cstheme="minorBidi"/>
          <w:kern w:val="2"/>
          <w:lang w:eastAsia="en-US"/>
          <w14:ligatures w14:val="standardContextual"/>
        </w:rPr>
        <w:commentReference w:id="48"/>
      </w:r>
      <w:r w:rsidR="009D5778" w:rsidRPr="008627C7">
        <w:rPr>
          <w:lang w:val="da-DK"/>
        </w:rPr>
        <w:t xml:space="preserve"> hvilke aktiviteter koncessionen skal omhandle. </w:t>
      </w:r>
      <w:r w:rsidR="00DC4D43" w:rsidRPr="008627C7">
        <w:rPr>
          <w:lang w:val="da-DK"/>
        </w:rPr>
        <w:t xml:space="preserve">Koncession kan meddeles efter en almindelig offentlig indkaldelse af ansøgninger om meddelelse af koncession. </w:t>
      </w:r>
      <w:proofErr w:type="spellStart"/>
      <w:r w:rsidR="00DC4D43" w:rsidRPr="008627C7">
        <w:rPr>
          <w:lang w:val="da-DK"/>
        </w:rPr>
        <w:t>Naalakkersuisut</w:t>
      </w:r>
      <w:proofErr w:type="spellEnd"/>
      <w:r w:rsidR="00DC4D43" w:rsidRPr="008627C7">
        <w:rPr>
          <w:lang w:val="da-DK"/>
        </w:rPr>
        <w:t xml:space="preserve"> offentliggør en meddelelse om indkaldelse af ansøgninger mindst 45 </w:t>
      </w:r>
      <w:r w:rsidR="009371C4" w:rsidRPr="008627C7">
        <w:rPr>
          <w:lang w:val="da-DK"/>
        </w:rPr>
        <w:t>kalender</w:t>
      </w:r>
      <w:r w:rsidR="00DC4D43" w:rsidRPr="008627C7">
        <w:rPr>
          <w:lang w:val="da-DK"/>
        </w:rPr>
        <w:t xml:space="preserve">dage inden ansøgningsfristens udløb på hjemmesiden for Naalakkersuisut samt i pressen. </w:t>
      </w:r>
      <w:r w:rsidR="00DC4D43" w:rsidRPr="008627C7">
        <w:rPr>
          <w:lang w:val="da-DK"/>
        </w:rPr>
        <w:br/>
      </w:r>
      <w:r w:rsidR="00E51F89" w:rsidRPr="008627C7">
        <w:rPr>
          <w:lang w:val="da-DK"/>
        </w:rPr>
        <w:lastRenderedPageBreak/>
        <w:t>2)</w:t>
      </w:r>
      <w:r w:rsidRPr="008627C7">
        <w:rPr>
          <w:i/>
          <w:iCs/>
          <w:lang w:val="da-DK"/>
        </w:rPr>
        <w:t xml:space="preserve">  </w:t>
      </w:r>
      <w:r w:rsidR="00DC4D43" w:rsidRPr="008627C7">
        <w:rPr>
          <w:lang w:val="da-DK"/>
        </w:rPr>
        <w:t>Naalakkersuisut kan i en sektorplan fastsætte områder til turismevirksomhed samt fastlægge, hvilke aktiviteter koncessionen skal omhandle.</w:t>
      </w:r>
      <w:r w:rsidR="00030B97" w:rsidRPr="008627C7">
        <w:rPr>
          <w:lang w:val="da-DK"/>
        </w:rPr>
        <w:t xml:space="preserve"> Koncessionen meddeles efter en almindelig offentlig indkaldelse af ansøgninger om meddelelse af koncession. Naalakkersuisut offentliggør en meddelelse om indkal</w:t>
      </w:r>
      <w:r w:rsidR="009D5778" w:rsidRPr="008627C7">
        <w:rPr>
          <w:lang w:val="da-DK"/>
        </w:rPr>
        <w:t xml:space="preserve">delse af ansøgninger mindst 45 </w:t>
      </w:r>
      <w:r w:rsidR="009371C4" w:rsidRPr="008627C7">
        <w:rPr>
          <w:lang w:val="da-DK"/>
        </w:rPr>
        <w:t>kalender</w:t>
      </w:r>
      <w:r w:rsidR="009D5778" w:rsidRPr="008627C7">
        <w:rPr>
          <w:lang w:val="da-DK"/>
        </w:rPr>
        <w:t xml:space="preserve">dage inden ansøgningsfristens udløb på hjemmesiden for Naalakkersuisut samt i pressen. </w:t>
      </w:r>
      <w:r w:rsidR="00DC4D43" w:rsidRPr="008627C7">
        <w:rPr>
          <w:lang w:val="da-DK"/>
        </w:rPr>
        <w:br/>
      </w:r>
      <w:r w:rsidR="00E51F89" w:rsidRPr="008627C7">
        <w:rPr>
          <w:lang w:val="da-DK"/>
        </w:rPr>
        <w:t>3)</w:t>
      </w:r>
      <w:r w:rsidRPr="008627C7">
        <w:rPr>
          <w:i/>
          <w:iCs/>
          <w:lang w:val="da-DK"/>
        </w:rPr>
        <w:t xml:space="preserve">  </w:t>
      </w:r>
      <w:r w:rsidR="00DC4D43" w:rsidRPr="008627C7">
        <w:rPr>
          <w:lang w:val="da-DK"/>
        </w:rPr>
        <w:t xml:space="preserve">Hvis en ansøgning om meddelelse af koncession for et område er indgivet uden, at den relevante planmyndighed eller Naalakkersuisut i en sektorplan har planlagt, at det pågældende område skal anvendes til turistvirksomhed og Naalakkersuisut finder, at ansøgningen bør behandles, videresender Naalakkersuisut ansøgningen til planmyndigheden, med forespørgsel om, hvorvidt planmyndigheden ønsker at udlægge det ansøgte område til turistvirksomhed. </w:t>
      </w:r>
      <w:proofErr w:type="gramStart"/>
      <w:r w:rsidR="00DC4D43" w:rsidRPr="008627C7">
        <w:rPr>
          <w:lang w:val="da-DK"/>
        </w:rPr>
        <w:t>Såfremt</w:t>
      </w:r>
      <w:proofErr w:type="gramEnd"/>
      <w:r w:rsidR="00DC4D43" w:rsidRPr="008627C7">
        <w:rPr>
          <w:lang w:val="da-DK"/>
        </w:rPr>
        <w:t xml:space="preserve"> planmyndigheden </w:t>
      </w:r>
      <w:r w:rsidR="000E4BAA" w:rsidRPr="008627C7">
        <w:rPr>
          <w:lang w:val="da-DK"/>
        </w:rPr>
        <w:t>ønsker</w:t>
      </w:r>
      <w:r w:rsidR="00DC4D43" w:rsidRPr="008627C7">
        <w:rPr>
          <w:lang w:val="da-DK"/>
        </w:rPr>
        <w:t xml:space="preserve"> at planlægge og udlægge det ansøgte område helt eller delvist til turistvirksomhed</w:t>
      </w:r>
      <w:ins w:id="49" w:author="Jakob Sjøberg" w:date="2024-05-10T11:34:00Z" w16du:dateUtc="2024-05-10T12:34:00Z">
        <w:r w:rsidR="00A87DB2">
          <w:rPr>
            <w:lang w:val="da-DK"/>
          </w:rPr>
          <w:t>,</w:t>
        </w:r>
      </w:ins>
      <w:r w:rsidR="00DC4D43" w:rsidRPr="008627C7">
        <w:rPr>
          <w:lang w:val="da-DK"/>
        </w:rPr>
        <w:t xml:space="preserve"> kan </w:t>
      </w:r>
      <w:proofErr w:type="spellStart"/>
      <w:r w:rsidR="00DC4D43" w:rsidRPr="008627C7">
        <w:rPr>
          <w:lang w:val="da-DK"/>
        </w:rPr>
        <w:t>Naalakkersuisut</w:t>
      </w:r>
      <w:proofErr w:type="spellEnd"/>
      <w:r w:rsidR="00DC4D43" w:rsidRPr="008627C7">
        <w:rPr>
          <w:lang w:val="da-DK"/>
        </w:rPr>
        <w:t xml:space="preserve"> foretage en særlig offentlig indkaldelse af ansøgninger om meddelelse af koncession.</w:t>
      </w:r>
      <w:r w:rsidR="009D5778" w:rsidRPr="008627C7">
        <w:rPr>
          <w:lang w:val="da-DK"/>
        </w:rPr>
        <w:t xml:space="preserve"> Naalakkersuisut offentliggør en meddelelse om </w:t>
      </w:r>
      <w:r w:rsidR="00001D4B" w:rsidRPr="008627C7">
        <w:rPr>
          <w:lang w:val="da-DK"/>
        </w:rPr>
        <w:t xml:space="preserve">ansøgningen og </w:t>
      </w:r>
      <w:r w:rsidR="009D5778" w:rsidRPr="008627C7">
        <w:rPr>
          <w:lang w:val="da-DK"/>
        </w:rPr>
        <w:t xml:space="preserve">indkaldelse af </w:t>
      </w:r>
      <w:r w:rsidR="00001D4B" w:rsidRPr="008627C7">
        <w:rPr>
          <w:lang w:val="da-DK"/>
        </w:rPr>
        <w:t xml:space="preserve">andre </w:t>
      </w:r>
      <w:r w:rsidR="009D5778" w:rsidRPr="008627C7">
        <w:rPr>
          <w:lang w:val="da-DK"/>
        </w:rPr>
        <w:t xml:space="preserve">ansøgninger </w:t>
      </w:r>
      <w:r w:rsidR="00001D4B" w:rsidRPr="008627C7">
        <w:rPr>
          <w:lang w:val="da-DK"/>
        </w:rPr>
        <w:t xml:space="preserve">om meddelelse af tilladelse i samme område. Meddelelsen </w:t>
      </w:r>
      <w:r w:rsidR="000E4BAA" w:rsidRPr="008627C7">
        <w:rPr>
          <w:lang w:val="da-DK"/>
        </w:rPr>
        <w:t xml:space="preserve">skal </w:t>
      </w:r>
      <w:r w:rsidR="00001D4B" w:rsidRPr="008627C7">
        <w:rPr>
          <w:lang w:val="da-DK"/>
        </w:rPr>
        <w:t>offentliggøre</w:t>
      </w:r>
      <w:r w:rsidR="000E4BAA" w:rsidRPr="008627C7">
        <w:rPr>
          <w:lang w:val="da-DK"/>
        </w:rPr>
        <w:t>s</w:t>
      </w:r>
      <w:r w:rsidR="00001D4B" w:rsidRPr="008627C7">
        <w:rPr>
          <w:lang w:val="da-DK"/>
        </w:rPr>
        <w:t xml:space="preserve"> </w:t>
      </w:r>
      <w:r w:rsidR="009D5778" w:rsidRPr="008627C7">
        <w:rPr>
          <w:lang w:val="da-DK"/>
        </w:rPr>
        <w:t xml:space="preserve">mindst 45 </w:t>
      </w:r>
      <w:r w:rsidR="000E4BAA" w:rsidRPr="008627C7">
        <w:rPr>
          <w:lang w:val="da-DK"/>
        </w:rPr>
        <w:t>kalender</w:t>
      </w:r>
      <w:r w:rsidR="009D5778" w:rsidRPr="008627C7">
        <w:rPr>
          <w:lang w:val="da-DK"/>
        </w:rPr>
        <w:t xml:space="preserve">dage inden ansøgningsfristens udløb på hjemmesiden for Naalakkersuisut samt i pressen. </w:t>
      </w:r>
    </w:p>
    <w:p w14:paraId="0AD569BB" w14:textId="7101E41A" w:rsidR="00030B97" w:rsidRPr="008627C7" w:rsidRDefault="009D5778">
      <w:pPr>
        <w:pStyle w:val="NormalWeb"/>
        <w:spacing w:before="0" w:beforeAutospacing="0" w:after="0" w:afterAutospacing="0" w:line="288" w:lineRule="auto"/>
        <w:rPr>
          <w:lang w:val="da-DK"/>
        </w:rPr>
      </w:pPr>
      <w:r w:rsidRPr="008627C7">
        <w:rPr>
          <w:i/>
          <w:iCs/>
          <w:lang w:val="da-DK"/>
        </w:rPr>
        <w:t xml:space="preserve">  </w:t>
      </w:r>
      <w:r w:rsidR="00030B97" w:rsidRPr="008627C7">
        <w:rPr>
          <w:i/>
          <w:iCs/>
          <w:lang w:val="da-DK"/>
        </w:rPr>
        <w:t>Stk. 2</w:t>
      </w:r>
      <w:r w:rsidR="00030B97" w:rsidRPr="008627C7">
        <w:rPr>
          <w:lang w:val="da-DK"/>
        </w:rPr>
        <w:t xml:space="preserve">.  </w:t>
      </w:r>
      <w:r w:rsidRPr="008627C7">
        <w:rPr>
          <w:lang w:val="da-DK"/>
        </w:rPr>
        <w:t>Hvis de</w:t>
      </w:r>
      <w:ins w:id="50" w:author="Jakob Sjøberg" w:date="2024-05-10T11:36:00Z" w16du:dateUtc="2024-05-10T12:36:00Z">
        <w:r w:rsidR="00A87DB2">
          <w:rPr>
            <w:lang w:val="da-DK"/>
          </w:rPr>
          <w:t>r</w:t>
        </w:r>
      </w:ins>
      <w:del w:id="51" w:author="Jakob Sjøberg" w:date="2024-05-10T11:36:00Z" w16du:dateUtc="2024-05-10T12:36:00Z">
        <w:r w:rsidRPr="008627C7" w:rsidDel="00A87DB2">
          <w:rPr>
            <w:lang w:val="da-DK"/>
          </w:rPr>
          <w:delText>t</w:delText>
        </w:r>
      </w:del>
      <w:r w:rsidRPr="008627C7">
        <w:rPr>
          <w:lang w:val="da-DK"/>
        </w:rPr>
        <w:t xml:space="preserve"> er foretaget en</w:t>
      </w:r>
      <w:r w:rsidR="00495D7E" w:rsidRPr="008627C7">
        <w:rPr>
          <w:lang w:val="da-DK"/>
        </w:rPr>
        <w:t xml:space="preserve"> almindelig offentlig indkaldelse af ansøgninger til et område jf. </w:t>
      </w:r>
      <w:commentRangeStart w:id="52"/>
      <w:r w:rsidR="00495D7E" w:rsidRPr="008627C7">
        <w:rPr>
          <w:lang w:val="da-DK"/>
        </w:rPr>
        <w:t>stk. 1</w:t>
      </w:r>
      <w:commentRangeEnd w:id="52"/>
      <w:r w:rsidR="00A87DB2">
        <w:rPr>
          <w:rStyle w:val="Kommentarhenvisning"/>
          <w:rFonts w:asciiTheme="minorHAnsi" w:eastAsiaTheme="minorHAnsi" w:hAnsiTheme="minorHAnsi" w:cstheme="minorBidi"/>
          <w:kern w:val="2"/>
          <w:lang w:eastAsia="en-US"/>
          <w14:ligatures w14:val="standardContextual"/>
        </w:rPr>
        <w:commentReference w:id="52"/>
      </w:r>
      <w:r w:rsidR="00495D7E" w:rsidRPr="008627C7">
        <w:rPr>
          <w:lang w:val="da-DK"/>
        </w:rPr>
        <w:t xml:space="preserve">, uden at det har været muligt at meddele koncessionen til en </w:t>
      </w:r>
      <w:commentRangeStart w:id="53"/>
      <w:r w:rsidR="00495D7E" w:rsidRPr="008627C7">
        <w:rPr>
          <w:lang w:val="da-DK"/>
        </w:rPr>
        <w:t>kvalificeret rettighedshaver</w:t>
      </w:r>
      <w:commentRangeEnd w:id="53"/>
      <w:r w:rsidR="00A87DB2">
        <w:rPr>
          <w:rStyle w:val="Kommentarhenvisning"/>
          <w:rFonts w:asciiTheme="minorHAnsi" w:eastAsiaTheme="minorHAnsi" w:hAnsiTheme="minorHAnsi" w:cstheme="minorBidi"/>
          <w:kern w:val="2"/>
          <w:lang w:eastAsia="en-US"/>
          <w14:ligatures w14:val="standardContextual"/>
        </w:rPr>
        <w:commentReference w:id="53"/>
      </w:r>
      <w:r w:rsidR="00495D7E" w:rsidRPr="008627C7">
        <w:rPr>
          <w:lang w:val="da-DK"/>
        </w:rPr>
        <w:t>, kan ansøgning om koncession til et område meddeles uden en fornyet udbudsrunde forudsat</w:t>
      </w:r>
      <w:ins w:id="54" w:author="Jakob Sjøberg" w:date="2024-05-10T11:40:00Z" w16du:dateUtc="2024-05-10T12:40:00Z">
        <w:r w:rsidR="00A87DB2">
          <w:rPr>
            <w:lang w:val="da-DK"/>
          </w:rPr>
          <w:t>,</w:t>
        </w:r>
      </w:ins>
      <w:r w:rsidR="00495D7E" w:rsidRPr="008627C7">
        <w:rPr>
          <w:lang w:val="da-DK"/>
        </w:rPr>
        <w:t xml:space="preserve"> at </w:t>
      </w:r>
      <w:commentRangeStart w:id="55"/>
      <w:r w:rsidR="00495D7E" w:rsidRPr="008627C7">
        <w:rPr>
          <w:lang w:val="da-DK"/>
        </w:rPr>
        <w:t>ansøgningen</w:t>
      </w:r>
      <w:commentRangeEnd w:id="55"/>
      <w:r w:rsidR="00A87DB2">
        <w:rPr>
          <w:rStyle w:val="Kommentarhenvisning"/>
          <w:rFonts w:asciiTheme="minorHAnsi" w:eastAsiaTheme="minorHAnsi" w:hAnsiTheme="minorHAnsi" w:cstheme="minorBidi"/>
          <w:kern w:val="2"/>
          <w:lang w:eastAsia="en-US"/>
          <w14:ligatures w14:val="standardContextual"/>
        </w:rPr>
        <w:commentReference w:id="55"/>
      </w:r>
      <w:r w:rsidR="00495D7E" w:rsidRPr="008627C7">
        <w:rPr>
          <w:lang w:val="da-DK"/>
        </w:rPr>
        <w:t xml:space="preserve"> </w:t>
      </w:r>
      <w:r w:rsidR="00F81D94" w:rsidRPr="008627C7">
        <w:rPr>
          <w:lang w:val="da-DK"/>
        </w:rPr>
        <w:t xml:space="preserve">er indkommet </w:t>
      </w:r>
      <w:r w:rsidR="00495D7E" w:rsidRPr="008627C7">
        <w:rPr>
          <w:lang w:val="da-DK"/>
        </w:rPr>
        <w:t xml:space="preserve">inden for en periode på 18 måneder efter ansøgningsfristens udløb. </w:t>
      </w:r>
    </w:p>
    <w:p w14:paraId="4B1A76CD" w14:textId="7C18012C" w:rsidR="00DC4D43" w:rsidRPr="008627C7" w:rsidRDefault="00030B97">
      <w:pPr>
        <w:pStyle w:val="NormalWeb"/>
        <w:spacing w:before="0" w:beforeAutospacing="0" w:after="0" w:afterAutospacing="0" w:line="288" w:lineRule="auto"/>
        <w:rPr>
          <w:lang w:val="da-DK"/>
        </w:rPr>
      </w:pPr>
      <w:r w:rsidRPr="008627C7">
        <w:rPr>
          <w:i/>
          <w:iCs/>
          <w:lang w:val="da-DK"/>
        </w:rPr>
        <w:t xml:space="preserve">  Stk. 3</w:t>
      </w:r>
      <w:r w:rsidRPr="008627C7">
        <w:rPr>
          <w:lang w:val="da-DK"/>
        </w:rPr>
        <w:t>.  Naalakkersuisut kan fastsætte regler om, at et nærmere område i en bestemt periode skal være åbent for løbende meddelelser af tilladelser efter ansøgning herom.</w:t>
      </w:r>
      <w:r w:rsidR="00DC4D43" w:rsidRPr="008627C7">
        <w:rPr>
          <w:lang w:val="da-DK"/>
        </w:rPr>
        <w:br/>
      </w:r>
      <w:r w:rsidR="009472C4" w:rsidRPr="008627C7">
        <w:rPr>
          <w:lang w:val="da-DK"/>
        </w:rPr>
        <w:t xml:space="preserve">  </w:t>
      </w:r>
      <w:r w:rsidR="00DC4D43" w:rsidRPr="008627C7">
        <w:rPr>
          <w:i/>
          <w:iCs/>
          <w:lang w:val="da-DK"/>
        </w:rPr>
        <w:t xml:space="preserve">Stk. </w:t>
      </w:r>
      <w:r w:rsidR="009D5778" w:rsidRPr="008627C7">
        <w:rPr>
          <w:i/>
          <w:iCs/>
          <w:lang w:val="da-DK"/>
        </w:rPr>
        <w:t>4</w:t>
      </w:r>
      <w:r w:rsidR="00DC4D43" w:rsidRPr="008627C7">
        <w:rPr>
          <w:lang w:val="da-DK"/>
        </w:rPr>
        <w:t xml:space="preserve">. </w:t>
      </w:r>
      <w:r w:rsidR="009472C4" w:rsidRPr="008627C7">
        <w:rPr>
          <w:lang w:val="da-DK"/>
        </w:rPr>
        <w:t xml:space="preserve"> </w:t>
      </w:r>
      <w:r w:rsidR="00DC4D43" w:rsidRPr="008627C7">
        <w:rPr>
          <w:lang w:val="da-DK"/>
        </w:rPr>
        <w:t xml:space="preserve">Naalakkersuisut kan undlade at meddele koncession på </w:t>
      </w:r>
      <w:commentRangeStart w:id="56"/>
      <w:r w:rsidR="00DC4D43" w:rsidRPr="008627C7">
        <w:rPr>
          <w:lang w:val="da-DK"/>
        </w:rPr>
        <w:t>grundlag af ansøgninger</w:t>
      </w:r>
      <w:commentRangeEnd w:id="56"/>
      <w:r w:rsidR="00A87DB2">
        <w:rPr>
          <w:rStyle w:val="Kommentarhenvisning"/>
          <w:rFonts w:asciiTheme="minorHAnsi" w:eastAsiaTheme="minorHAnsi" w:hAnsiTheme="minorHAnsi" w:cstheme="minorBidi"/>
          <w:kern w:val="2"/>
          <w:lang w:eastAsia="en-US"/>
          <w14:ligatures w14:val="standardContextual"/>
        </w:rPr>
        <w:commentReference w:id="56"/>
      </w:r>
      <w:r w:rsidR="00DC4D43" w:rsidRPr="008627C7">
        <w:rPr>
          <w:lang w:val="da-DK"/>
        </w:rPr>
        <w:t xml:space="preserve">, der er indgivet efter procedurerne nævnt i stk. </w:t>
      </w:r>
      <w:r w:rsidR="006F04D7" w:rsidRPr="008627C7">
        <w:rPr>
          <w:lang w:val="da-DK"/>
        </w:rPr>
        <w:t>1</w:t>
      </w:r>
      <w:r w:rsidR="00F81D94" w:rsidRPr="008627C7">
        <w:rPr>
          <w:lang w:val="da-DK"/>
        </w:rPr>
        <w:t xml:space="preserve"> og stk. 2</w:t>
      </w:r>
      <w:r w:rsidR="006F04D7" w:rsidRPr="008627C7">
        <w:rPr>
          <w:lang w:val="da-DK"/>
        </w:rPr>
        <w:t>.</w:t>
      </w:r>
    </w:p>
    <w:p w14:paraId="7BDC85F9" w14:textId="77777777" w:rsidR="00DC4D43" w:rsidRPr="008627C7" w:rsidRDefault="00DC4D43">
      <w:pPr>
        <w:pStyle w:val="NormalWeb"/>
        <w:spacing w:before="0" w:beforeAutospacing="0" w:after="0" w:afterAutospacing="0" w:line="288" w:lineRule="auto"/>
        <w:rPr>
          <w:b/>
          <w:bCs/>
          <w:lang w:val="da-DK"/>
        </w:rPr>
      </w:pPr>
    </w:p>
    <w:p w14:paraId="06D796F5" w14:textId="60A5D78F" w:rsidR="006F04D7" w:rsidRPr="008627C7" w:rsidRDefault="009472C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1</w:t>
      </w:r>
      <w:r w:rsidR="009A03B0" w:rsidRPr="008627C7">
        <w:rPr>
          <w:b/>
          <w:bCs/>
          <w:lang w:val="da-DK"/>
        </w:rPr>
        <w:t>3</w:t>
      </w:r>
      <w:r w:rsidR="002577FD" w:rsidRPr="008627C7">
        <w:rPr>
          <w:b/>
          <w:bCs/>
          <w:lang w:val="da-DK"/>
        </w:rPr>
        <w:t>.</w:t>
      </w:r>
      <w:r w:rsidRPr="008627C7">
        <w:rPr>
          <w:lang w:val="da-DK"/>
        </w:rPr>
        <w:t xml:space="preserve">  </w:t>
      </w:r>
      <w:r w:rsidR="00DF6F16" w:rsidRPr="008627C7">
        <w:rPr>
          <w:lang w:val="da-DK"/>
        </w:rPr>
        <w:t>Ved udbudsrunde</w:t>
      </w:r>
      <w:r w:rsidR="00CA7573" w:rsidRPr="008627C7">
        <w:rPr>
          <w:lang w:val="da-DK"/>
        </w:rPr>
        <w:t>r jf. § 1</w:t>
      </w:r>
      <w:r w:rsidR="009A03B0" w:rsidRPr="008627C7">
        <w:rPr>
          <w:lang w:val="da-DK"/>
        </w:rPr>
        <w:t>2</w:t>
      </w:r>
      <w:r w:rsidR="00CA7573" w:rsidRPr="008627C7">
        <w:rPr>
          <w:lang w:val="da-DK"/>
        </w:rPr>
        <w:t xml:space="preserve"> </w:t>
      </w:r>
      <w:del w:id="57" w:author="Jakob Sjøberg" w:date="2024-05-10T12:32:00Z" w16du:dateUtc="2024-05-10T13:32:00Z">
        <w:r w:rsidR="002577FD" w:rsidRPr="008627C7" w:rsidDel="00A87DB2">
          <w:rPr>
            <w:lang w:val="da-DK"/>
          </w:rPr>
          <w:delText xml:space="preserve"> </w:delText>
        </w:r>
      </w:del>
      <w:r w:rsidR="00CA7573" w:rsidRPr="008627C7">
        <w:rPr>
          <w:lang w:val="da-DK"/>
        </w:rPr>
        <w:t xml:space="preserve">skal </w:t>
      </w:r>
      <w:r w:rsidR="00E51F89" w:rsidRPr="008627C7">
        <w:rPr>
          <w:lang w:val="da-DK"/>
        </w:rPr>
        <w:t xml:space="preserve">følgende udvælgelseskriterier </w:t>
      </w:r>
      <w:r w:rsidR="00CA7573" w:rsidRPr="008627C7">
        <w:rPr>
          <w:lang w:val="da-DK"/>
        </w:rPr>
        <w:t>anvendes, jf. dog stk. 2</w:t>
      </w:r>
      <w:r w:rsidR="00E51F89" w:rsidRPr="008627C7">
        <w:rPr>
          <w:lang w:val="da-DK"/>
        </w:rPr>
        <w:t>:</w:t>
      </w:r>
    </w:p>
    <w:p w14:paraId="1A79172C" w14:textId="48079ED3" w:rsidR="006F04D7" w:rsidRPr="008627C7" w:rsidRDefault="006F04D7">
      <w:pPr>
        <w:pStyle w:val="NormalWeb"/>
        <w:spacing w:before="0" w:beforeAutospacing="0" w:after="0" w:afterAutospacing="0" w:line="288" w:lineRule="auto"/>
        <w:rPr>
          <w:lang w:val="da-DK"/>
        </w:rPr>
      </w:pPr>
      <w:r w:rsidRPr="008627C7">
        <w:rPr>
          <w:lang w:val="da-DK"/>
        </w:rPr>
        <w:t>1)</w:t>
      </w:r>
      <w:r w:rsidR="002577FD" w:rsidRPr="008627C7">
        <w:rPr>
          <w:lang w:val="da-DK"/>
        </w:rPr>
        <w:t xml:space="preserve"> </w:t>
      </w:r>
      <w:r w:rsidR="009472C4" w:rsidRPr="008627C7">
        <w:rPr>
          <w:lang w:val="da-DK"/>
        </w:rPr>
        <w:t xml:space="preserve"> </w:t>
      </w:r>
      <w:r w:rsidR="002577FD" w:rsidRPr="008627C7">
        <w:rPr>
          <w:lang w:val="da-DK"/>
        </w:rPr>
        <w:t xml:space="preserve">Ansøgerens </w:t>
      </w:r>
      <w:r w:rsidRPr="008627C7">
        <w:rPr>
          <w:lang w:val="da-DK"/>
        </w:rPr>
        <w:t>samlede tekniske og faglige erfaring, herunder blandt andet</w:t>
      </w:r>
      <w:commentRangeStart w:id="58"/>
      <w:r w:rsidRPr="008627C7">
        <w:rPr>
          <w:lang w:val="da-DK"/>
        </w:rPr>
        <w:t>:</w:t>
      </w:r>
      <w:commentRangeEnd w:id="58"/>
      <w:r w:rsidR="00A87DB2">
        <w:rPr>
          <w:rStyle w:val="Kommentarhenvisning"/>
          <w:rFonts w:asciiTheme="minorHAnsi" w:eastAsiaTheme="minorHAnsi" w:hAnsiTheme="minorHAnsi" w:cstheme="minorBidi"/>
          <w:kern w:val="2"/>
          <w:lang w:eastAsia="en-US"/>
          <w14:ligatures w14:val="standardContextual"/>
        </w:rPr>
        <w:commentReference w:id="58"/>
      </w:r>
      <w:r w:rsidRPr="008627C7">
        <w:rPr>
          <w:lang w:val="da-DK"/>
        </w:rPr>
        <w:t xml:space="preserve"> </w:t>
      </w:r>
    </w:p>
    <w:p w14:paraId="25567B5C" w14:textId="3C698499" w:rsidR="006F04D7" w:rsidRPr="008627C7" w:rsidRDefault="006F04D7">
      <w:pPr>
        <w:pStyle w:val="NormalWeb"/>
        <w:spacing w:before="0" w:beforeAutospacing="0" w:after="0" w:afterAutospacing="0" w:line="288" w:lineRule="auto"/>
        <w:rPr>
          <w:lang w:val="da-DK"/>
        </w:rPr>
      </w:pPr>
      <w:r w:rsidRPr="008627C7">
        <w:rPr>
          <w:lang w:val="da-DK"/>
        </w:rPr>
        <w:t xml:space="preserve">a) </w:t>
      </w:r>
      <w:r w:rsidR="00184E07" w:rsidRPr="008627C7">
        <w:rPr>
          <w:lang w:val="da-DK"/>
        </w:rPr>
        <w:t xml:space="preserve"> </w:t>
      </w:r>
      <w:r w:rsidRPr="008627C7">
        <w:rPr>
          <w:lang w:val="da-DK"/>
        </w:rPr>
        <w:t>A</w:t>
      </w:r>
      <w:r w:rsidR="002577FD" w:rsidRPr="008627C7">
        <w:rPr>
          <w:lang w:val="da-DK"/>
        </w:rPr>
        <w:t xml:space="preserve">nsøgerens </w:t>
      </w:r>
      <w:commentRangeStart w:id="59"/>
      <w:del w:id="60" w:author="Jakob Sjøberg" w:date="2024-05-10T12:34:00Z" w16du:dateUtc="2024-05-10T13:34:00Z">
        <w:r w:rsidR="002577FD" w:rsidRPr="008627C7" w:rsidDel="00A87DB2">
          <w:rPr>
            <w:lang w:val="da-DK"/>
          </w:rPr>
          <w:delText xml:space="preserve">tidligere </w:delText>
        </w:r>
        <w:commentRangeEnd w:id="59"/>
        <w:r w:rsidR="00A87DB2" w:rsidDel="00A87DB2">
          <w:rPr>
            <w:rStyle w:val="Kommentarhenvisning"/>
            <w:rFonts w:asciiTheme="minorHAnsi" w:eastAsiaTheme="minorHAnsi" w:hAnsiTheme="minorHAnsi" w:cstheme="minorBidi"/>
            <w:kern w:val="2"/>
            <w:lang w:eastAsia="en-US"/>
            <w14:ligatures w14:val="standardContextual"/>
          </w:rPr>
          <w:commentReference w:id="59"/>
        </w:r>
      </w:del>
      <w:r w:rsidR="002577FD" w:rsidRPr="008627C7">
        <w:rPr>
          <w:lang w:val="da-DK"/>
        </w:rPr>
        <w:t>erfaring med udbud, salg og levering af samme type eller typer turistprodukter eller andre lignende ydelser.</w:t>
      </w:r>
    </w:p>
    <w:p w14:paraId="682193F9" w14:textId="66B7143E" w:rsidR="00C912B4" w:rsidRPr="008627C7" w:rsidRDefault="006F04D7">
      <w:pPr>
        <w:pStyle w:val="NormalWeb"/>
        <w:spacing w:before="0" w:beforeAutospacing="0" w:after="0" w:afterAutospacing="0" w:line="288" w:lineRule="auto"/>
        <w:rPr>
          <w:lang w:val="da-DK"/>
        </w:rPr>
      </w:pPr>
      <w:r w:rsidRPr="008627C7">
        <w:rPr>
          <w:lang w:val="da-DK"/>
        </w:rPr>
        <w:t xml:space="preserve">b) </w:t>
      </w:r>
      <w:r w:rsidR="00184E07" w:rsidRPr="008627C7">
        <w:rPr>
          <w:lang w:val="da-DK"/>
        </w:rPr>
        <w:t xml:space="preserve"> </w:t>
      </w:r>
      <w:r w:rsidRPr="008627C7">
        <w:rPr>
          <w:lang w:val="da-DK"/>
        </w:rPr>
        <w:t xml:space="preserve">Ansøgerens </w:t>
      </w:r>
      <w:del w:id="61" w:author="Jakob Sjøberg" w:date="2024-05-10T12:34:00Z" w16du:dateUtc="2024-05-10T13:34:00Z">
        <w:r w:rsidRPr="008627C7" w:rsidDel="00A87DB2">
          <w:rPr>
            <w:lang w:val="da-DK"/>
          </w:rPr>
          <w:delText xml:space="preserve">tidligere </w:delText>
        </w:r>
      </w:del>
      <w:r w:rsidRPr="008627C7">
        <w:rPr>
          <w:lang w:val="da-DK"/>
        </w:rPr>
        <w:t xml:space="preserve">erfaring med udbud, salg og levering af samme type eller typer turistprodukter eller andre lignende ydelser </w:t>
      </w:r>
      <w:commentRangeStart w:id="62"/>
      <w:r w:rsidRPr="008627C7">
        <w:rPr>
          <w:lang w:val="da-DK"/>
        </w:rPr>
        <w:t>i Grønland</w:t>
      </w:r>
      <w:commentRangeEnd w:id="62"/>
      <w:r w:rsidR="00A87DB2">
        <w:rPr>
          <w:rStyle w:val="Kommentarhenvisning"/>
          <w:rFonts w:asciiTheme="minorHAnsi" w:eastAsiaTheme="minorHAnsi" w:hAnsiTheme="minorHAnsi" w:cstheme="minorBidi"/>
          <w:kern w:val="2"/>
          <w:lang w:eastAsia="en-US"/>
          <w14:ligatures w14:val="standardContextual"/>
        </w:rPr>
        <w:commentReference w:id="62"/>
      </w:r>
      <w:r w:rsidRPr="008627C7">
        <w:rPr>
          <w:lang w:val="da-DK"/>
        </w:rPr>
        <w:t xml:space="preserve">. </w:t>
      </w:r>
      <w:r w:rsidR="002577FD" w:rsidRPr="008627C7">
        <w:rPr>
          <w:lang w:val="da-DK"/>
        </w:rPr>
        <w:br/>
      </w:r>
      <w:r w:rsidRPr="008627C7">
        <w:rPr>
          <w:lang w:val="da-DK"/>
        </w:rPr>
        <w:t>2)</w:t>
      </w:r>
      <w:r w:rsidR="002577FD" w:rsidRPr="008627C7">
        <w:rPr>
          <w:lang w:val="da-DK"/>
        </w:rPr>
        <w:t xml:space="preserve"> </w:t>
      </w:r>
      <w:r w:rsidR="009472C4" w:rsidRPr="008627C7">
        <w:rPr>
          <w:lang w:val="da-DK"/>
        </w:rPr>
        <w:t xml:space="preserve"> </w:t>
      </w:r>
      <w:r w:rsidR="002577FD" w:rsidRPr="008627C7">
        <w:rPr>
          <w:lang w:val="da-DK"/>
        </w:rPr>
        <w:t>Ansøgerens økonom</w:t>
      </w:r>
      <w:r w:rsidRPr="008627C7">
        <w:rPr>
          <w:lang w:val="da-DK"/>
        </w:rPr>
        <w:t>iske og finansielle kapacitet</w:t>
      </w:r>
      <w:r w:rsidR="002577FD" w:rsidRPr="008627C7">
        <w:rPr>
          <w:lang w:val="da-DK"/>
        </w:rPr>
        <w:t>.</w:t>
      </w:r>
      <w:r w:rsidR="002577FD" w:rsidRPr="008627C7">
        <w:rPr>
          <w:lang w:val="da-DK"/>
        </w:rPr>
        <w:br/>
      </w:r>
      <w:r w:rsidRPr="008627C7">
        <w:rPr>
          <w:lang w:val="da-DK"/>
        </w:rPr>
        <w:t>3)</w:t>
      </w:r>
      <w:r w:rsidR="002577FD" w:rsidRPr="008627C7">
        <w:rPr>
          <w:lang w:val="da-DK"/>
        </w:rPr>
        <w:t xml:space="preserve"> </w:t>
      </w:r>
      <w:r w:rsidR="009472C4" w:rsidRPr="008627C7">
        <w:rPr>
          <w:lang w:val="da-DK"/>
        </w:rPr>
        <w:t xml:space="preserve"> </w:t>
      </w:r>
      <w:r w:rsidR="002577FD" w:rsidRPr="008627C7">
        <w:rPr>
          <w:lang w:val="da-DK"/>
        </w:rPr>
        <w:t>Måden, hvorpå ansøgeren har til hensigt at foretage levering af den eller de turistprodukter, der er omfattet af ansøgningen som godtgjort ved ansøgerens udkast til aktivitetsplan, herunder:</w:t>
      </w:r>
      <w:r w:rsidR="002577FD" w:rsidRPr="008627C7">
        <w:rPr>
          <w:lang w:val="da-DK"/>
        </w:rPr>
        <w:br/>
      </w:r>
      <w:r w:rsidRPr="008627C7">
        <w:rPr>
          <w:lang w:val="da-DK"/>
        </w:rPr>
        <w:t>a</w:t>
      </w:r>
      <w:r w:rsidR="002577FD" w:rsidRPr="008627C7">
        <w:rPr>
          <w:lang w:val="da-DK"/>
        </w:rPr>
        <w:t>)</w:t>
      </w:r>
      <w:r w:rsidR="00E742F4" w:rsidRPr="008627C7">
        <w:rPr>
          <w:lang w:val="da-DK"/>
        </w:rPr>
        <w:t xml:space="preserve"> </w:t>
      </w:r>
      <w:r w:rsidR="002577FD" w:rsidRPr="008627C7">
        <w:rPr>
          <w:lang w:val="da-DK"/>
        </w:rPr>
        <w:t xml:space="preserve"> Ansøgerens evne til at markedsføre produktet og etablere effektive salgskanaler.</w:t>
      </w:r>
      <w:r w:rsidR="002577FD" w:rsidRPr="008627C7">
        <w:rPr>
          <w:lang w:val="da-DK"/>
        </w:rPr>
        <w:br/>
      </w:r>
      <w:r w:rsidRPr="008627C7">
        <w:rPr>
          <w:lang w:val="da-DK"/>
        </w:rPr>
        <w:t>b</w:t>
      </w:r>
      <w:r w:rsidR="002577FD" w:rsidRPr="008627C7">
        <w:rPr>
          <w:lang w:val="da-DK"/>
        </w:rPr>
        <w:t xml:space="preserve">) </w:t>
      </w:r>
      <w:r w:rsidR="00E742F4" w:rsidRPr="008627C7">
        <w:rPr>
          <w:lang w:val="da-DK"/>
        </w:rPr>
        <w:t xml:space="preserve"> </w:t>
      </w:r>
      <w:r w:rsidR="002577FD" w:rsidRPr="008627C7">
        <w:rPr>
          <w:lang w:val="da-DK"/>
        </w:rPr>
        <w:t>Ansøgerens</w:t>
      </w:r>
      <w:r w:rsidR="003F5A8E" w:rsidRPr="008627C7">
        <w:rPr>
          <w:lang w:val="da-DK"/>
        </w:rPr>
        <w:t xml:space="preserve"> evne og </w:t>
      </w:r>
      <w:r w:rsidR="002577FD" w:rsidRPr="008627C7">
        <w:rPr>
          <w:lang w:val="da-DK"/>
        </w:rPr>
        <w:t xml:space="preserve">villighed til at </w:t>
      </w:r>
      <w:r w:rsidR="003F5A8E" w:rsidRPr="008627C7">
        <w:rPr>
          <w:lang w:val="da-DK"/>
        </w:rPr>
        <w:t xml:space="preserve">anvende </w:t>
      </w:r>
      <w:commentRangeStart w:id="63"/>
      <w:r w:rsidR="003F5A8E" w:rsidRPr="008627C7">
        <w:rPr>
          <w:lang w:val="da-DK"/>
        </w:rPr>
        <w:t xml:space="preserve">grønlandske arbejdstagere og grønlandske leverandører af varer og tjenesteydelser </w:t>
      </w:r>
      <w:commentRangeEnd w:id="63"/>
      <w:r w:rsidR="00A87DB2">
        <w:rPr>
          <w:rStyle w:val="Kommentarhenvisning"/>
          <w:rFonts w:asciiTheme="minorHAnsi" w:eastAsiaTheme="minorHAnsi" w:hAnsiTheme="minorHAnsi" w:cstheme="minorBidi"/>
          <w:kern w:val="2"/>
          <w:lang w:eastAsia="en-US"/>
          <w14:ligatures w14:val="standardContextual"/>
        </w:rPr>
        <w:commentReference w:id="63"/>
      </w:r>
      <w:r w:rsidR="003F5A8E" w:rsidRPr="008627C7">
        <w:rPr>
          <w:lang w:val="da-DK"/>
        </w:rPr>
        <w:t xml:space="preserve">ved udførelsen af aktiviteter efter koncessionen. </w:t>
      </w:r>
      <w:r w:rsidR="002577FD" w:rsidRPr="008627C7">
        <w:rPr>
          <w:lang w:val="da-DK"/>
        </w:rPr>
        <w:t xml:space="preserve"> </w:t>
      </w:r>
    </w:p>
    <w:p w14:paraId="3A9EBF9F" w14:textId="4572CF38" w:rsidR="007A5C45" w:rsidRPr="008627C7" w:rsidRDefault="00C912B4">
      <w:pPr>
        <w:pStyle w:val="NormalWeb"/>
        <w:spacing w:before="0" w:beforeAutospacing="0" w:after="0" w:afterAutospacing="0" w:line="288" w:lineRule="auto"/>
        <w:rPr>
          <w:lang w:val="da-DK"/>
        </w:rPr>
      </w:pPr>
      <w:r w:rsidRPr="008627C7">
        <w:rPr>
          <w:lang w:val="da-DK"/>
        </w:rPr>
        <w:lastRenderedPageBreak/>
        <w:t xml:space="preserve">4)  </w:t>
      </w:r>
      <w:commentRangeStart w:id="64"/>
      <w:r w:rsidRPr="008627C7">
        <w:rPr>
          <w:lang w:val="da-DK"/>
        </w:rPr>
        <w:t xml:space="preserve">Ansøgerens udførelse eller konkrete planlægning af udførelse af aktiviteter vedrørende markedsføring, udbud, salg og levering af samme type eller typer turistprodukter i hele eller dele af området, der er omfattet af en mulig fremtidig koncession. </w:t>
      </w:r>
      <w:commentRangeEnd w:id="64"/>
      <w:r w:rsidR="00A87DB2">
        <w:rPr>
          <w:rStyle w:val="Kommentarhenvisning"/>
          <w:rFonts w:asciiTheme="minorHAnsi" w:eastAsiaTheme="minorHAnsi" w:hAnsiTheme="minorHAnsi" w:cstheme="minorBidi"/>
          <w:kern w:val="2"/>
          <w:lang w:eastAsia="en-US"/>
          <w14:ligatures w14:val="standardContextual"/>
        </w:rPr>
        <w:commentReference w:id="64"/>
      </w:r>
    </w:p>
    <w:p w14:paraId="7335A6E3" w14:textId="455051C6" w:rsidR="00DF6F16" w:rsidRPr="008627C7" w:rsidRDefault="007A5C45">
      <w:pPr>
        <w:pStyle w:val="NormalWeb"/>
        <w:spacing w:before="0" w:beforeAutospacing="0" w:after="0" w:afterAutospacing="0" w:line="288" w:lineRule="auto"/>
        <w:rPr>
          <w:lang w:val="da-DK"/>
        </w:rPr>
      </w:pPr>
      <w:r w:rsidRPr="008627C7">
        <w:rPr>
          <w:lang w:val="da-DK"/>
        </w:rPr>
        <w:t xml:space="preserve">5) </w:t>
      </w:r>
      <w:r w:rsidR="00184E07" w:rsidRPr="008627C7">
        <w:rPr>
          <w:lang w:val="da-DK"/>
        </w:rPr>
        <w:t xml:space="preserve"> </w:t>
      </w:r>
      <w:r w:rsidRPr="008627C7">
        <w:rPr>
          <w:lang w:val="da-DK"/>
        </w:rPr>
        <w:t xml:space="preserve">Ansøgerens evne og villighed til at udføre aktiviteterne og levere turistprodukterne på en bæredygtig måde, som er forenelig med hensynene til beskyttelse af natur, miljø, klima, arbejdstagerrettigheder og almindelige samfundsinteresser.  </w:t>
      </w:r>
      <w:r w:rsidR="002577FD" w:rsidRPr="008627C7">
        <w:rPr>
          <w:lang w:val="da-DK"/>
        </w:rPr>
        <w:br/>
      </w:r>
      <w:r w:rsidR="00E742F4" w:rsidRPr="008627C7">
        <w:rPr>
          <w:lang w:val="da-DK"/>
        </w:rPr>
        <w:t xml:space="preserve">  </w:t>
      </w:r>
      <w:r w:rsidR="002577FD" w:rsidRPr="008627C7">
        <w:rPr>
          <w:i/>
          <w:iCs/>
          <w:lang w:val="da-DK"/>
        </w:rPr>
        <w:t xml:space="preserve">Stk. </w:t>
      </w:r>
      <w:r w:rsidR="003F5A8E" w:rsidRPr="008627C7">
        <w:rPr>
          <w:i/>
          <w:iCs/>
          <w:lang w:val="da-DK"/>
        </w:rPr>
        <w:t>2</w:t>
      </w:r>
      <w:r w:rsidR="002577FD" w:rsidRPr="008627C7">
        <w:rPr>
          <w:lang w:val="da-DK"/>
        </w:rPr>
        <w:t>.</w:t>
      </w:r>
      <w:r w:rsidR="00E742F4" w:rsidRPr="008627C7">
        <w:rPr>
          <w:lang w:val="da-DK"/>
        </w:rPr>
        <w:t xml:space="preserve"> </w:t>
      </w:r>
      <w:r w:rsidR="002577FD" w:rsidRPr="008627C7">
        <w:rPr>
          <w:lang w:val="da-DK"/>
        </w:rPr>
        <w:t xml:space="preserve"> Naalakkersuisut kan </w:t>
      </w:r>
      <w:proofErr w:type="gramStart"/>
      <w:r w:rsidR="002577FD" w:rsidRPr="008627C7">
        <w:rPr>
          <w:lang w:val="da-DK"/>
        </w:rPr>
        <w:t>endvidere</w:t>
      </w:r>
      <w:proofErr w:type="gramEnd"/>
      <w:r w:rsidR="002577FD" w:rsidRPr="008627C7">
        <w:rPr>
          <w:lang w:val="da-DK"/>
        </w:rPr>
        <w:t xml:space="preserve"> fastsætte andre relevante, objektive og </w:t>
      </w:r>
      <w:commentRangeStart w:id="65"/>
      <w:r w:rsidR="002577FD" w:rsidRPr="008627C7">
        <w:rPr>
          <w:lang w:val="da-DK"/>
        </w:rPr>
        <w:t>ikke-diskriminerende udvælgelseskriterier</w:t>
      </w:r>
      <w:commentRangeEnd w:id="65"/>
      <w:r w:rsidR="00A87DB2">
        <w:rPr>
          <w:rStyle w:val="Kommentarhenvisning"/>
          <w:rFonts w:asciiTheme="minorHAnsi" w:eastAsiaTheme="minorHAnsi" w:hAnsiTheme="minorHAnsi" w:cstheme="minorBidi"/>
          <w:kern w:val="2"/>
          <w:lang w:eastAsia="en-US"/>
          <w14:ligatures w14:val="standardContextual"/>
        </w:rPr>
        <w:commentReference w:id="65"/>
      </w:r>
      <w:r w:rsidR="002577FD" w:rsidRPr="008627C7">
        <w:rPr>
          <w:lang w:val="da-DK"/>
        </w:rPr>
        <w:t xml:space="preserve"> med henblik på at foretage det endelige valg mellem ansøgere, der vurderes at stå lige efter en bedømmelse efter udvælgelseskriterierne nævnt i stk. </w:t>
      </w:r>
      <w:r w:rsidR="003F5A8E" w:rsidRPr="008627C7">
        <w:rPr>
          <w:lang w:val="da-DK"/>
        </w:rPr>
        <w:t>1</w:t>
      </w:r>
      <w:r w:rsidR="002577FD" w:rsidRPr="008627C7">
        <w:rPr>
          <w:lang w:val="da-DK"/>
        </w:rPr>
        <w:t>.</w:t>
      </w:r>
    </w:p>
    <w:p w14:paraId="549E8717" w14:textId="12D77427" w:rsidR="002577FD" w:rsidRPr="008627C7" w:rsidRDefault="00E742F4">
      <w:pPr>
        <w:pStyle w:val="NormalWeb"/>
        <w:spacing w:before="0" w:beforeAutospacing="0" w:after="0" w:afterAutospacing="0" w:line="288" w:lineRule="auto"/>
        <w:rPr>
          <w:lang w:val="da-DK"/>
        </w:rPr>
      </w:pPr>
      <w:r w:rsidRPr="008627C7">
        <w:rPr>
          <w:lang w:val="da-DK"/>
        </w:rPr>
        <w:t xml:space="preserve">  </w:t>
      </w:r>
      <w:r w:rsidR="002577FD" w:rsidRPr="008627C7">
        <w:rPr>
          <w:i/>
          <w:iCs/>
          <w:lang w:val="da-DK"/>
        </w:rPr>
        <w:t>Stk.</w:t>
      </w:r>
      <w:r w:rsidR="00CA7573" w:rsidRPr="008627C7">
        <w:rPr>
          <w:i/>
          <w:iCs/>
          <w:lang w:val="da-DK"/>
        </w:rPr>
        <w:t xml:space="preserve"> </w:t>
      </w:r>
      <w:r w:rsidR="002D0430" w:rsidRPr="008627C7">
        <w:rPr>
          <w:i/>
          <w:iCs/>
          <w:lang w:val="da-DK"/>
        </w:rPr>
        <w:t>3</w:t>
      </w:r>
      <w:r w:rsidR="002577FD" w:rsidRPr="008627C7">
        <w:rPr>
          <w:lang w:val="da-DK"/>
        </w:rPr>
        <w:t xml:space="preserve">. </w:t>
      </w:r>
      <w:r w:rsidRPr="008627C7">
        <w:rPr>
          <w:lang w:val="da-DK"/>
        </w:rPr>
        <w:t xml:space="preserve"> </w:t>
      </w:r>
      <w:r w:rsidR="002577FD" w:rsidRPr="008627C7">
        <w:rPr>
          <w:lang w:val="da-DK"/>
        </w:rPr>
        <w:t xml:space="preserve">Kriterierne nævnt i stk. </w:t>
      </w:r>
      <w:r w:rsidR="0073021A" w:rsidRPr="008627C7">
        <w:rPr>
          <w:lang w:val="da-DK"/>
        </w:rPr>
        <w:t xml:space="preserve">1 og </w:t>
      </w:r>
      <w:r w:rsidR="002577FD" w:rsidRPr="008627C7">
        <w:rPr>
          <w:lang w:val="da-DK"/>
        </w:rPr>
        <w:t xml:space="preserve">2 og </w:t>
      </w:r>
      <w:r w:rsidR="00C5513C" w:rsidRPr="008627C7">
        <w:rPr>
          <w:lang w:val="da-DK"/>
        </w:rPr>
        <w:t>kriteriernes</w:t>
      </w:r>
      <w:r w:rsidR="002577FD" w:rsidRPr="008627C7">
        <w:rPr>
          <w:lang w:val="da-DK"/>
        </w:rPr>
        <w:t xml:space="preserve"> indbyrdes vægtning offentliggøres sammen med de indkaldelser af ansøgninger, som nævnes i § </w:t>
      </w:r>
      <w:r w:rsidR="004F68FE" w:rsidRPr="008627C7">
        <w:rPr>
          <w:lang w:val="da-DK"/>
        </w:rPr>
        <w:t>1</w:t>
      </w:r>
      <w:r w:rsidR="002F45D9" w:rsidRPr="008627C7">
        <w:rPr>
          <w:lang w:val="da-DK"/>
        </w:rPr>
        <w:t>2</w:t>
      </w:r>
      <w:r w:rsidR="002577FD" w:rsidRPr="008627C7">
        <w:rPr>
          <w:lang w:val="da-DK"/>
        </w:rPr>
        <w:t>, stk.</w:t>
      </w:r>
      <w:r w:rsidR="0073021A" w:rsidRPr="008627C7">
        <w:rPr>
          <w:lang w:val="da-DK"/>
        </w:rPr>
        <w:t xml:space="preserve"> 1</w:t>
      </w:r>
      <w:ins w:id="66" w:author="Jakob Sjøberg" w:date="2024-05-10T12:58:00Z" w16du:dateUtc="2024-05-10T13:58:00Z">
        <w:r w:rsidR="00A87DB2">
          <w:rPr>
            <w:lang w:val="da-DK"/>
          </w:rPr>
          <w:t>.</w:t>
        </w:r>
      </w:ins>
    </w:p>
    <w:p w14:paraId="75AA1896" w14:textId="77777777" w:rsidR="00DF6F16" w:rsidRPr="008627C7" w:rsidRDefault="00DF6F16">
      <w:pPr>
        <w:pStyle w:val="NormalWeb"/>
        <w:spacing w:before="0" w:beforeAutospacing="0" w:after="0" w:afterAutospacing="0" w:line="288" w:lineRule="auto"/>
        <w:rPr>
          <w:lang w:val="da-DK"/>
        </w:rPr>
      </w:pPr>
    </w:p>
    <w:p w14:paraId="2C170293" w14:textId="753181F5" w:rsidR="002D0430" w:rsidRPr="008627C7" w:rsidRDefault="002D0430">
      <w:pPr>
        <w:pStyle w:val="NormalWeb"/>
        <w:spacing w:before="0" w:beforeAutospacing="0" w:after="0" w:afterAutospacing="0" w:line="288" w:lineRule="auto"/>
        <w:rPr>
          <w:lang w:val="da-DK"/>
        </w:rPr>
      </w:pPr>
      <w:r w:rsidRPr="008627C7">
        <w:rPr>
          <w:b/>
          <w:bCs/>
          <w:lang w:val="da-DK"/>
        </w:rPr>
        <w:t xml:space="preserve">  § 1</w:t>
      </w:r>
      <w:r w:rsidR="009A03B0" w:rsidRPr="008627C7">
        <w:rPr>
          <w:b/>
          <w:bCs/>
          <w:lang w:val="da-DK"/>
        </w:rPr>
        <w:t>4</w:t>
      </w:r>
      <w:r w:rsidRPr="008627C7">
        <w:rPr>
          <w:b/>
          <w:bCs/>
          <w:lang w:val="da-DK"/>
        </w:rPr>
        <w:t>.</w:t>
      </w:r>
      <w:r w:rsidRPr="008627C7">
        <w:rPr>
          <w:lang w:val="da-DK"/>
        </w:rPr>
        <w:t xml:space="preserve">  Naalakkersuisut kan i forbindelse med udbudsrunden fastsætte mindstekrav</w:t>
      </w:r>
      <w:ins w:id="67" w:author="Jakob Sjøberg" w:date="2024-05-10T13:31:00Z" w16du:dateUtc="2024-05-10T14:31:00Z">
        <w:r w:rsidR="00A87DB2">
          <w:rPr>
            <w:lang w:val="da-DK"/>
          </w:rPr>
          <w:t>,</w:t>
        </w:r>
      </w:ins>
      <w:r w:rsidRPr="008627C7">
        <w:rPr>
          <w:lang w:val="da-DK"/>
        </w:rPr>
        <w:t xml:space="preserve"> som ansøgeren skal opfylde for at komme i betragtning. </w:t>
      </w:r>
    </w:p>
    <w:p w14:paraId="73412D26" w14:textId="23C384AB" w:rsidR="00DC4D43" w:rsidRPr="008627C7" w:rsidRDefault="00DC4D43">
      <w:pPr>
        <w:pStyle w:val="NormalWeb"/>
        <w:spacing w:before="0" w:beforeAutospacing="0" w:after="0" w:afterAutospacing="0" w:line="288" w:lineRule="auto"/>
        <w:jc w:val="center"/>
        <w:rPr>
          <w:lang w:val="da-DK"/>
        </w:rPr>
      </w:pPr>
      <w:bookmarkStart w:id="68" w:name="4_2"/>
      <w:bookmarkEnd w:id="68"/>
    </w:p>
    <w:p w14:paraId="1025A54F" w14:textId="223FBE8C"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1</w:t>
      </w:r>
      <w:r w:rsidR="009A03B0" w:rsidRPr="008627C7">
        <w:rPr>
          <w:b/>
          <w:bCs/>
          <w:lang w:val="da-DK"/>
        </w:rPr>
        <w:t>5</w:t>
      </w:r>
      <w:r w:rsidR="002577FD" w:rsidRPr="008627C7">
        <w:rPr>
          <w:b/>
          <w:bCs/>
          <w:lang w:val="da-DK"/>
        </w:rPr>
        <w:t>.</w:t>
      </w:r>
      <w:r w:rsidRPr="008627C7">
        <w:rPr>
          <w:lang w:val="da-DK"/>
        </w:rPr>
        <w:t xml:space="preserve">  </w:t>
      </w:r>
      <w:r w:rsidR="002577FD" w:rsidRPr="008627C7">
        <w:rPr>
          <w:lang w:val="da-DK"/>
        </w:rPr>
        <w:t>Koncession til turistvirksomhed kan kun meddeles for et område, hvor udførelse af aktiviteter efter koncessionen vil være i overensstemmelse med inatsisartutlov om planlægning og arealanvendelse</w:t>
      </w:r>
      <w:r w:rsidR="00C5513C" w:rsidRPr="008627C7">
        <w:rPr>
          <w:lang w:val="da-DK"/>
        </w:rPr>
        <w:t xml:space="preserve"> og kommuneplaner for området.</w:t>
      </w:r>
      <w:r w:rsidR="002577FD" w:rsidRPr="008627C7">
        <w:rPr>
          <w:lang w:val="da-DK"/>
        </w:rPr>
        <w:br/>
      </w:r>
      <w:r w:rsidRPr="008627C7">
        <w:rPr>
          <w:lang w:val="da-DK"/>
        </w:rPr>
        <w:t xml:space="preserve">  </w:t>
      </w:r>
      <w:r w:rsidR="002577FD" w:rsidRPr="008627C7">
        <w:rPr>
          <w:i/>
          <w:iCs/>
          <w:lang w:val="da-DK"/>
        </w:rPr>
        <w:t>Stk. 2.</w:t>
      </w:r>
      <w:r w:rsidRPr="008627C7">
        <w:rPr>
          <w:i/>
          <w:iCs/>
          <w:lang w:val="da-DK"/>
        </w:rPr>
        <w:t xml:space="preserve">  </w:t>
      </w:r>
      <w:r w:rsidR="002577FD" w:rsidRPr="008627C7">
        <w:rPr>
          <w:lang w:val="da-DK"/>
        </w:rPr>
        <w:t xml:space="preserve">Afgørelse vedrørende forhold omfattet af stk. 1 </w:t>
      </w:r>
      <w:r w:rsidR="00C912B4" w:rsidRPr="008627C7">
        <w:rPr>
          <w:lang w:val="da-DK"/>
        </w:rPr>
        <w:t>t</w:t>
      </w:r>
      <w:r w:rsidR="002577FD" w:rsidRPr="008627C7">
        <w:rPr>
          <w:lang w:val="da-DK"/>
        </w:rPr>
        <w:t>ræffes af kommunalbestyrelsen eller Naalakkersuisut efter inatsisartutlov om planlægning og arealanvendelse.</w:t>
      </w:r>
    </w:p>
    <w:p w14:paraId="625F0EE0" w14:textId="77777777" w:rsidR="00DC4D43" w:rsidRPr="008627C7" w:rsidRDefault="00DC4D43">
      <w:pPr>
        <w:pStyle w:val="NormalWeb"/>
        <w:spacing w:before="0" w:beforeAutospacing="0" w:after="0" w:afterAutospacing="0" w:line="288" w:lineRule="auto"/>
        <w:jc w:val="center"/>
        <w:rPr>
          <w:lang w:val="da-DK"/>
        </w:rPr>
      </w:pPr>
    </w:p>
    <w:p w14:paraId="4890FDE5" w14:textId="64AF8818" w:rsidR="0024558C"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1</w:t>
      </w:r>
      <w:r w:rsidR="009A03B0" w:rsidRPr="008627C7">
        <w:rPr>
          <w:b/>
          <w:bCs/>
          <w:lang w:val="da-DK"/>
        </w:rPr>
        <w:t>6</w:t>
      </w:r>
      <w:r w:rsidR="000E4BAA" w:rsidRPr="008627C7">
        <w:rPr>
          <w:b/>
          <w:bCs/>
          <w:lang w:val="da-DK"/>
        </w:rPr>
        <w:t>.</w:t>
      </w:r>
      <w:r w:rsidRPr="008627C7">
        <w:rPr>
          <w:lang w:val="da-DK"/>
        </w:rPr>
        <w:t xml:space="preserve">  </w:t>
      </w:r>
      <w:r w:rsidR="002577FD" w:rsidRPr="008627C7">
        <w:rPr>
          <w:lang w:val="da-DK"/>
        </w:rPr>
        <w:t>Koncession</w:t>
      </w:r>
      <w:r w:rsidR="008F2D90" w:rsidRPr="008627C7">
        <w:rPr>
          <w:lang w:val="da-DK"/>
        </w:rPr>
        <w:t>er</w:t>
      </w:r>
      <w:r w:rsidR="002577FD" w:rsidRPr="008627C7">
        <w:rPr>
          <w:lang w:val="da-DK"/>
        </w:rPr>
        <w:t xml:space="preserve"> meddeles for en periode på op til </w:t>
      </w:r>
      <w:r w:rsidR="0024558C" w:rsidRPr="008627C7">
        <w:rPr>
          <w:lang w:val="da-DK"/>
        </w:rPr>
        <w:t>10</w:t>
      </w:r>
      <w:r w:rsidR="002577FD" w:rsidRPr="008627C7">
        <w:rPr>
          <w:lang w:val="da-DK"/>
        </w:rPr>
        <w:t xml:space="preserve"> år, jf. dog stk. 2.</w:t>
      </w:r>
      <w:r w:rsidR="002577FD" w:rsidRPr="008627C7">
        <w:rPr>
          <w:lang w:val="da-DK"/>
        </w:rPr>
        <w:br/>
      </w:r>
      <w:r w:rsidRPr="008627C7">
        <w:rPr>
          <w:lang w:val="da-DK"/>
        </w:rPr>
        <w:t xml:space="preserve">  </w:t>
      </w:r>
      <w:r w:rsidR="002577FD" w:rsidRPr="008627C7">
        <w:rPr>
          <w:i/>
          <w:iCs/>
          <w:lang w:val="da-DK"/>
        </w:rPr>
        <w:t>Stk. 2.</w:t>
      </w:r>
      <w:r w:rsidRPr="008627C7">
        <w:rPr>
          <w:lang w:val="da-DK"/>
        </w:rPr>
        <w:t xml:space="preserve">  </w:t>
      </w:r>
      <w:r w:rsidR="002577FD" w:rsidRPr="008627C7">
        <w:rPr>
          <w:lang w:val="da-DK"/>
        </w:rPr>
        <w:t>Koncession kan meddeles for en periode på op til 20 år, når det må anses for nødvendig</w:t>
      </w:r>
      <w:ins w:id="69" w:author="Jakob Sjøberg" w:date="2024-05-10T13:37:00Z" w16du:dateUtc="2024-05-10T14:37:00Z">
        <w:r w:rsidR="00A87DB2">
          <w:rPr>
            <w:lang w:val="da-DK"/>
          </w:rPr>
          <w:t>t</w:t>
        </w:r>
      </w:ins>
      <w:r w:rsidR="002577FD" w:rsidRPr="008627C7">
        <w:rPr>
          <w:lang w:val="da-DK"/>
        </w:rPr>
        <w:t xml:space="preserve"> for at gennem</w:t>
      </w:r>
      <w:r w:rsidR="00D350A6" w:rsidRPr="008627C7">
        <w:rPr>
          <w:lang w:val="da-DK"/>
        </w:rPr>
        <w:t>f</w:t>
      </w:r>
      <w:r w:rsidR="002577FD" w:rsidRPr="008627C7">
        <w:rPr>
          <w:lang w:val="da-DK"/>
        </w:rPr>
        <w:t>øre en plan for aktiviteterne og skabe mulighed for økonomisk overskud.</w:t>
      </w:r>
      <w:r w:rsidR="002577FD" w:rsidRPr="008627C7">
        <w:rPr>
          <w:lang w:val="da-DK"/>
        </w:rPr>
        <w:br/>
      </w:r>
      <w:r w:rsidRPr="008627C7">
        <w:rPr>
          <w:lang w:val="da-DK"/>
        </w:rPr>
        <w:t xml:space="preserve">  </w:t>
      </w:r>
      <w:r w:rsidR="002577FD" w:rsidRPr="008627C7">
        <w:rPr>
          <w:i/>
          <w:iCs/>
          <w:lang w:val="da-DK"/>
        </w:rPr>
        <w:t>Stk. 3</w:t>
      </w:r>
      <w:r w:rsidR="002577FD" w:rsidRPr="008627C7">
        <w:rPr>
          <w:lang w:val="da-DK"/>
        </w:rPr>
        <w:t>.</w:t>
      </w:r>
      <w:r w:rsidRPr="008627C7">
        <w:rPr>
          <w:lang w:val="da-DK"/>
        </w:rPr>
        <w:t xml:space="preserve"> </w:t>
      </w:r>
      <w:r w:rsidR="002577FD" w:rsidRPr="008627C7">
        <w:rPr>
          <w:lang w:val="da-DK"/>
        </w:rPr>
        <w:t xml:space="preserve"> Naalakkersuisut kan meddele forlængelse af koncessionsperioden for en koncession med op til yderligere </w:t>
      </w:r>
      <w:r w:rsidR="0024558C" w:rsidRPr="008627C7">
        <w:rPr>
          <w:lang w:val="da-DK"/>
        </w:rPr>
        <w:t>10</w:t>
      </w:r>
      <w:r w:rsidR="002577FD" w:rsidRPr="008627C7">
        <w:rPr>
          <w:lang w:val="da-DK"/>
        </w:rPr>
        <w:t xml:space="preserve"> år. Forlængelse kan meddeles på ændrede vilkår. Forlængelse kan meddeles flere gange.</w:t>
      </w:r>
    </w:p>
    <w:p w14:paraId="2CB0A9D0" w14:textId="7C263321" w:rsidR="002577FD" w:rsidRPr="008627C7" w:rsidRDefault="0024558C">
      <w:pPr>
        <w:pStyle w:val="NormalWeb"/>
        <w:spacing w:before="0" w:beforeAutospacing="0" w:after="0" w:afterAutospacing="0" w:line="288" w:lineRule="auto"/>
        <w:rPr>
          <w:lang w:val="da-DK"/>
        </w:rPr>
      </w:pPr>
      <w:r w:rsidRPr="008627C7">
        <w:rPr>
          <w:i/>
          <w:iCs/>
          <w:lang w:val="da-DK"/>
        </w:rPr>
        <w:t xml:space="preserve">  Stk. 4.</w:t>
      </w:r>
      <w:r w:rsidRPr="008627C7">
        <w:rPr>
          <w:lang w:val="da-DK"/>
        </w:rPr>
        <w:t xml:space="preserve">  Når det anses som nødvendigt for at gennemføre en ændret plan for aktiviteterne og skabe mulighed for økonomisk overskud</w:t>
      </w:r>
      <w:ins w:id="70" w:author="Jakob Sjøberg" w:date="2024-05-10T13:39:00Z" w16du:dateUtc="2024-05-10T14:39:00Z">
        <w:r w:rsidR="00A87DB2">
          <w:rPr>
            <w:lang w:val="da-DK"/>
          </w:rPr>
          <w:t>,</w:t>
        </w:r>
      </w:ins>
      <w:r w:rsidRPr="008627C7">
        <w:rPr>
          <w:lang w:val="da-DK"/>
        </w:rPr>
        <w:t xml:space="preserve"> kan Naalakkersuisut meddele en forlængelse af koncessionsperioden for en koncession med op til 20 år, jf. dog</w:t>
      </w:r>
      <w:ins w:id="71" w:author="Jakob Sjøberg" w:date="2024-05-10T13:52:00Z" w16du:dateUtc="2024-05-10T14:52:00Z">
        <w:r w:rsidR="00A87DB2">
          <w:rPr>
            <w:lang w:val="da-DK"/>
          </w:rPr>
          <w:t xml:space="preserve"> </w:t>
        </w:r>
      </w:ins>
      <w:del w:id="72" w:author="Jakob Sjøberg" w:date="2024-05-10T13:52:00Z" w16du:dateUtc="2024-05-10T14:52:00Z">
        <w:r w:rsidRPr="008627C7" w:rsidDel="00A87DB2">
          <w:rPr>
            <w:lang w:val="da-DK"/>
          </w:rPr>
          <w:delText xml:space="preserve"> også </w:delText>
        </w:r>
      </w:del>
      <w:r w:rsidRPr="008627C7">
        <w:rPr>
          <w:lang w:val="da-DK"/>
        </w:rPr>
        <w:t xml:space="preserve">stk. </w:t>
      </w:r>
      <w:r w:rsidR="002F45D9" w:rsidRPr="008627C7">
        <w:rPr>
          <w:lang w:val="da-DK"/>
        </w:rPr>
        <w:t>5</w:t>
      </w:r>
      <w:r w:rsidRPr="008627C7">
        <w:rPr>
          <w:lang w:val="da-DK"/>
        </w:rPr>
        <w:t xml:space="preserve">. Forlængelsen kan meddeles på ændrede vilkår. </w:t>
      </w:r>
      <w:r w:rsidR="002577FD" w:rsidRPr="008627C7">
        <w:rPr>
          <w:lang w:val="da-DK"/>
        </w:rPr>
        <w:br/>
      </w:r>
      <w:r w:rsidR="00E742F4" w:rsidRPr="008627C7">
        <w:rPr>
          <w:lang w:val="da-DK"/>
        </w:rPr>
        <w:t xml:space="preserve">  </w:t>
      </w:r>
      <w:r w:rsidR="002577FD" w:rsidRPr="008627C7">
        <w:rPr>
          <w:i/>
          <w:iCs/>
          <w:lang w:val="da-DK"/>
        </w:rPr>
        <w:t xml:space="preserve">Stk. </w:t>
      </w:r>
      <w:r w:rsidR="00CD5C50" w:rsidRPr="008627C7">
        <w:rPr>
          <w:i/>
          <w:iCs/>
          <w:lang w:val="da-DK"/>
        </w:rPr>
        <w:t>5</w:t>
      </w:r>
      <w:r w:rsidR="002577FD" w:rsidRPr="008627C7">
        <w:rPr>
          <w:i/>
          <w:iCs/>
          <w:lang w:val="da-DK"/>
        </w:rPr>
        <w:t>.</w:t>
      </w:r>
      <w:r w:rsidR="00E742F4" w:rsidRPr="008627C7">
        <w:rPr>
          <w:i/>
          <w:iCs/>
          <w:lang w:val="da-DK"/>
        </w:rPr>
        <w:t xml:space="preserve">  </w:t>
      </w:r>
      <w:r w:rsidR="002577FD" w:rsidRPr="008627C7">
        <w:rPr>
          <w:lang w:val="da-DK"/>
        </w:rPr>
        <w:t xml:space="preserve">Den samlede periode for </w:t>
      </w:r>
      <w:ins w:id="73" w:author="Jakob Sjøberg" w:date="2024-05-10T13:52:00Z" w16du:dateUtc="2024-05-10T14:52:00Z">
        <w:r w:rsidR="00A87DB2">
          <w:rPr>
            <w:lang w:val="da-DK"/>
          </w:rPr>
          <w:t xml:space="preserve">en </w:t>
        </w:r>
      </w:ins>
      <w:r w:rsidR="002577FD" w:rsidRPr="008627C7">
        <w:rPr>
          <w:lang w:val="da-DK"/>
        </w:rPr>
        <w:t>koncession kan ikke overstige 30 år.</w:t>
      </w:r>
      <w:r w:rsidR="007A5C45" w:rsidRPr="008627C7">
        <w:rPr>
          <w:lang w:val="da-DK"/>
        </w:rPr>
        <w:t xml:space="preserve"> Derefter skal koncessionen på ny sendes i udbud. </w:t>
      </w:r>
    </w:p>
    <w:p w14:paraId="55567275" w14:textId="77777777" w:rsidR="00966364" w:rsidRPr="008627C7" w:rsidRDefault="00966364">
      <w:pPr>
        <w:pStyle w:val="NormalWeb"/>
        <w:spacing w:before="0" w:beforeAutospacing="0" w:after="0" w:afterAutospacing="0" w:line="288" w:lineRule="auto"/>
        <w:rPr>
          <w:lang w:val="da-DK"/>
        </w:rPr>
      </w:pPr>
    </w:p>
    <w:p w14:paraId="686DB2AF" w14:textId="59597E2F" w:rsidR="00B81593" w:rsidRPr="008627C7" w:rsidRDefault="00FB720C">
      <w:pPr>
        <w:pStyle w:val="NormalWeb"/>
        <w:spacing w:before="0" w:beforeAutospacing="0" w:after="0" w:afterAutospacing="0" w:line="288" w:lineRule="auto"/>
        <w:rPr>
          <w:lang w:val="da-DK"/>
        </w:rPr>
      </w:pPr>
      <w:r w:rsidRPr="008627C7">
        <w:rPr>
          <w:b/>
          <w:bCs/>
          <w:lang w:val="da-DK"/>
        </w:rPr>
        <w:t xml:space="preserve">  </w:t>
      </w:r>
      <w:r w:rsidR="00966364" w:rsidRPr="008627C7">
        <w:rPr>
          <w:b/>
          <w:bCs/>
          <w:lang w:val="da-DK"/>
        </w:rPr>
        <w:t>§ 1</w:t>
      </w:r>
      <w:r w:rsidR="009A03B0" w:rsidRPr="008627C7">
        <w:rPr>
          <w:b/>
          <w:bCs/>
          <w:lang w:val="da-DK"/>
        </w:rPr>
        <w:t>7</w:t>
      </w:r>
      <w:r w:rsidR="00966364" w:rsidRPr="008627C7">
        <w:rPr>
          <w:b/>
          <w:bCs/>
          <w:lang w:val="da-DK"/>
        </w:rPr>
        <w:t>.</w:t>
      </w:r>
      <w:r w:rsidR="00966364" w:rsidRPr="008627C7">
        <w:rPr>
          <w:lang w:val="da-DK"/>
        </w:rPr>
        <w:t xml:space="preserve">  Naalakkersuisut kan fastsætte regler om </w:t>
      </w:r>
      <w:r w:rsidR="004457D2" w:rsidRPr="008627C7">
        <w:rPr>
          <w:lang w:val="da-DK"/>
        </w:rPr>
        <w:t xml:space="preserve">rettighedshaverens pligt til at ansætte og anvende </w:t>
      </w:r>
      <w:commentRangeStart w:id="74"/>
      <w:r w:rsidR="004457D2" w:rsidRPr="008627C7">
        <w:rPr>
          <w:lang w:val="da-DK"/>
        </w:rPr>
        <w:t xml:space="preserve">grønlandske arbejdstagere </w:t>
      </w:r>
      <w:commentRangeEnd w:id="74"/>
      <w:r w:rsidR="00A87DB2">
        <w:rPr>
          <w:rStyle w:val="Kommentarhenvisning"/>
          <w:rFonts w:asciiTheme="minorHAnsi" w:eastAsiaTheme="minorHAnsi" w:hAnsiTheme="minorHAnsi" w:cstheme="minorBidi"/>
          <w:kern w:val="2"/>
          <w:lang w:eastAsia="en-US"/>
          <w14:ligatures w14:val="standardContextual"/>
        </w:rPr>
        <w:commentReference w:id="74"/>
      </w:r>
      <w:r w:rsidR="0041271A" w:rsidRPr="008627C7">
        <w:rPr>
          <w:lang w:val="da-DK"/>
        </w:rPr>
        <w:t>til bestemte typer arbejde eller aktiviteter</w:t>
      </w:r>
      <w:r w:rsidR="004457D2" w:rsidRPr="008627C7">
        <w:rPr>
          <w:lang w:val="da-DK"/>
        </w:rPr>
        <w:t xml:space="preserve"> i henhold til koncessionen.</w:t>
      </w:r>
      <w:r w:rsidR="00B81593" w:rsidRPr="008627C7">
        <w:rPr>
          <w:lang w:val="da-DK"/>
        </w:rPr>
        <w:t xml:space="preserve"> </w:t>
      </w:r>
    </w:p>
    <w:p w14:paraId="35350D97" w14:textId="77777777" w:rsidR="004457D2" w:rsidRPr="008627C7" w:rsidRDefault="004457D2">
      <w:pPr>
        <w:pStyle w:val="NormalWeb"/>
        <w:spacing w:before="0" w:beforeAutospacing="0" w:after="0" w:afterAutospacing="0" w:line="288" w:lineRule="auto"/>
        <w:rPr>
          <w:lang w:val="da-DK"/>
        </w:rPr>
      </w:pPr>
    </w:p>
    <w:p w14:paraId="6401E5F4" w14:textId="11083BEE" w:rsidR="009A03B0" w:rsidRPr="008627C7" w:rsidRDefault="00FB720C">
      <w:pPr>
        <w:pStyle w:val="NormalWeb"/>
        <w:spacing w:before="0" w:beforeAutospacing="0" w:after="0" w:afterAutospacing="0" w:line="288" w:lineRule="auto"/>
        <w:rPr>
          <w:lang w:val="da-DK"/>
        </w:rPr>
      </w:pPr>
      <w:r w:rsidRPr="008627C7">
        <w:rPr>
          <w:b/>
          <w:bCs/>
          <w:lang w:val="da-DK"/>
        </w:rPr>
        <w:lastRenderedPageBreak/>
        <w:t xml:space="preserve">  </w:t>
      </w:r>
      <w:r w:rsidR="004457D2" w:rsidRPr="008627C7">
        <w:rPr>
          <w:b/>
          <w:bCs/>
          <w:lang w:val="da-DK"/>
        </w:rPr>
        <w:t xml:space="preserve">§ </w:t>
      </w:r>
      <w:r w:rsidR="00BD7EC2" w:rsidRPr="008627C7">
        <w:rPr>
          <w:b/>
          <w:bCs/>
          <w:lang w:val="da-DK"/>
        </w:rPr>
        <w:t>1</w:t>
      </w:r>
      <w:r w:rsidR="009A03B0" w:rsidRPr="008627C7">
        <w:rPr>
          <w:b/>
          <w:bCs/>
          <w:lang w:val="da-DK"/>
        </w:rPr>
        <w:t>8</w:t>
      </w:r>
      <w:r w:rsidR="004457D2" w:rsidRPr="008627C7">
        <w:rPr>
          <w:b/>
          <w:bCs/>
          <w:lang w:val="da-DK"/>
        </w:rPr>
        <w:t>.</w:t>
      </w:r>
      <w:r w:rsidR="004457D2" w:rsidRPr="008627C7">
        <w:rPr>
          <w:lang w:val="da-DK"/>
        </w:rPr>
        <w:t xml:space="preserve">  Naalakkersuisut kan fastsætte regler om rettighedshaverens pligt til at anvende </w:t>
      </w:r>
      <w:commentRangeStart w:id="75"/>
      <w:r w:rsidR="004457D2" w:rsidRPr="008627C7">
        <w:rPr>
          <w:lang w:val="da-DK"/>
        </w:rPr>
        <w:t xml:space="preserve">grønlandske leverandører </w:t>
      </w:r>
      <w:commentRangeEnd w:id="75"/>
      <w:r w:rsidR="00A87DB2">
        <w:rPr>
          <w:rStyle w:val="Kommentarhenvisning"/>
          <w:rFonts w:asciiTheme="minorHAnsi" w:eastAsiaTheme="minorHAnsi" w:hAnsiTheme="minorHAnsi" w:cstheme="minorBidi"/>
          <w:kern w:val="2"/>
          <w:lang w:eastAsia="en-US"/>
          <w14:ligatures w14:val="standardContextual"/>
        </w:rPr>
        <w:commentReference w:id="75"/>
      </w:r>
      <w:r w:rsidR="004457D2" w:rsidRPr="008627C7">
        <w:rPr>
          <w:lang w:val="da-DK"/>
        </w:rPr>
        <w:t>af varer og tjenesteydelser ved udførelse af aktiviteter i henhold til koncessionen.</w:t>
      </w:r>
      <w:r w:rsidR="00B81593" w:rsidRPr="008627C7">
        <w:rPr>
          <w:lang w:val="da-DK"/>
        </w:rPr>
        <w:t xml:space="preserve"> </w:t>
      </w:r>
    </w:p>
    <w:p w14:paraId="106F5247" w14:textId="791A1611" w:rsidR="002577FD" w:rsidRPr="008627C7" w:rsidRDefault="002577FD">
      <w:pPr>
        <w:pStyle w:val="NormalWeb"/>
        <w:spacing w:before="0" w:beforeAutospacing="0" w:after="0" w:afterAutospacing="0" w:line="288" w:lineRule="auto"/>
        <w:jc w:val="center"/>
        <w:rPr>
          <w:lang w:val="da-DK"/>
        </w:rPr>
      </w:pPr>
      <w:r w:rsidRPr="008627C7">
        <w:rPr>
          <w:b/>
          <w:bCs/>
          <w:lang w:val="da-DK"/>
        </w:rPr>
        <w:br/>
      </w:r>
      <w:bookmarkStart w:id="76" w:name="5"/>
      <w:bookmarkEnd w:id="76"/>
      <w:r w:rsidRPr="008627C7">
        <w:rPr>
          <w:b/>
          <w:bCs/>
          <w:lang w:val="da-DK"/>
        </w:rPr>
        <w:t xml:space="preserve">Kapitel </w:t>
      </w:r>
      <w:r w:rsidR="003F0E71" w:rsidRPr="008627C7">
        <w:rPr>
          <w:b/>
          <w:bCs/>
          <w:lang w:val="da-DK"/>
        </w:rPr>
        <w:t>6</w:t>
      </w:r>
      <w:r w:rsidRPr="008627C7">
        <w:rPr>
          <w:b/>
          <w:bCs/>
          <w:lang w:val="da-DK"/>
        </w:rPr>
        <w:br/>
      </w:r>
      <w:r w:rsidRPr="008627C7">
        <w:rPr>
          <w:i/>
          <w:iCs/>
          <w:lang w:val="da-DK"/>
        </w:rPr>
        <w:t>Rettighedshaveren</w:t>
      </w:r>
    </w:p>
    <w:p w14:paraId="5A599027" w14:textId="0D4A608D" w:rsidR="00DC4D43" w:rsidRPr="008627C7" w:rsidRDefault="00DC4D43" w:rsidP="008627C7">
      <w:pPr>
        <w:pStyle w:val="NormalWeb"/>
        <w:spacing w:before="0" w:beforeAutospacing="0" w:after="0" w:afterAutospacing="0" w:line="288" w:lineRule="auto"/>
        <w:rPr>
          <w:lang w:val="da-DK"/>
        </w:rPr>
      </w:pPr>
      <w:bookmarkStart w:id="77" w:name="5_1"/>
      <w:bookmarkStart w:id="78" w:name="_Hlk155782636"/>
      <w:bookmarkEnd w:id="77"/>
    </w:p>
    <w:p w14:paraId="1F5C5FC0" w14:textId="009474B7" w:rsidR="004F3859" w:rsidRPr="008627C7" w:rsidRDefault="00E742F4">
      <w:pPr>
        <w:pStyle w:val="NormalWeb"/>
        <w:spacing w:before="0" w:beforeAutospacing="0" w:after="0" w:afterAutospacing="0" w:line="288" w:lineRule="auto"/>
        <w:rPr>
          <w:lang w:val="da-DK"/>
        </w:rPr>
      </w:pPr>
      <w:bookmarkStart w:id="79" w:name="_Hlk166749292"/>
      <w:r w:rsidRPr="008627C7">
        <w:rPr>
          <w:b/>
          <w:bCs/>
          <w:lang w:val="da-DK"/>
        </w:rPr>
        <w:t xml:space="preserve">  </w:t>
      </w:r>
      <w:r w:rsidR="002577FD" w:rsidRPr="008627C7">
        <w:rPr>
          <w:b/>
          <w:bCs/>
          <w:lang w:val="da-DK"/>
        </w:rPr>
        <w:t xml:space="preserve">§ </w:t>
      </w:r>
      <w:r w:rsidR="009A03B0" w:rsidRPr="008627C7">
        <w:rPr>
          <w:b/>
          <w:bCs/>
          <w:lang w:val="da-DK"/>
        </w:rPr>
        <w:t>19</w:t>
      </w:r>
      <w:r w:rsidR="002577FD" w:rsidRPr="008627C7">
        <w:rPr>
          <w:b/>
          <w:bCs/>
          <w:lang w:val="da-DK"/>
        </w:rPr>
        <w:t>.</w:t>
      </w:r>
      <w:r w:rsidRPr="008627C7">
        <w:rPr>
          <w:lang w:val="da-DK"/>
        </w:rPr>
        <w:t xml:space="preserve">  </w:t>
      </w:r>
      <w:r w:rsidR="002577FD" w:rsidRPr="008627C7">
        <w:rPr>
          <w:lang w:val="da-DK"/>
        </w:rPr>
        <w:t xml:space="preserve">Koncession til turistvirksomhed kan kun meddeles til </w:t>
      </w:r>
      <w:r w:rsidR="00A0368F" w:rsidRPr="008627C7">
        <w:rPr>
          <w:lang w:val="da-DK"/>
        </w:rPr>
        <w:t xml:space="preserve">fysiske </w:t>
      </w:r>
      <w:r w:rsidR="002577FD" w:rsidRPr="008627C7">
        <w:rPr>
          <w:lang w:val="da-DK"/>
        </w:rPr>
        <w:t>person</w:t>
      </w:r>
      <w:r w:rsidR="00A0368F" w:rsidRPr="008627C7">
        <w:rPr>
          <w:lang w:val="da-DK"/>
        </w:rPr>
        <w:t>er</w:t>
      </w:r>
      <w:r w:rsidR="002577FD" w:rsidRPr="008627C7">
        <w:rPr>
          <w:lang w:val="da-DK"/>
        </w:rPr>
        <w:t>, der opfylder alle de følgende krav:</w:t>
      </w:r>
      <w:r w:rsidR="002577FD" w:rsidRPr="008627C7">
        <w:rPr>
          <w:lang w:val="da-DK"/>
        </w:rPr>
        <w:br/>
        <w:t>1</w:t>
      </w:r>
      <w:proofErr w:type="gramStart"/>
      <w:r w:rsidR="002577FD" w:rsidRPr="008627C7">
        <w:rPr>
          <w:lang w:val="da-DK"/>
        </w:rPr>
        <w:t xml:space="preserve">) </w:t>
      </w:r>
      <w:r w:rsidRPr="008627C7">
        <w:rPr>
          <w:lang w:val="da-DK"/>
        </w:rPr>
        <w:t xml:space="preserve"> </w:t>
      </w:r>
      <w:r w:rsidR="002577FD" w:rsidRPr="008627C7">
        <w:rPr>
          <w:lang w:val="da-DK"/>
        </w:rPr>
        <w:t>Personen</w:t>
      </w:r>
      <w:proofErr w:type="gramEnd"/>
      <w:r w:rsidR="002577FD" w:rsidRPr="008627C7">
        <w:rPr>
          <w:lang w:val="da-DK"/>
        </w:rPr>
        <w:t xml:space="preserve"> har haft folkeregisteradresse i Grønland i en </w:t>
      </w:r>
      <w:commentRangeStart w:id="80"/>
      <w:r w:rsidR="002577FD" w:rsidRPr="008627C7">
        <w:rPr>
          <w:lang w:val="da-DK"/>
        </w:rPr>
        <w:t>samlet periode</w:t>
      </w:r>
      <w:commentRangeEnd w:id="80"/>
      <w:r w:rsidR="00D65C00">
        <w:rPr>
          <w:rStyle w:val="Kommentarhenvisning"/>
          <w:rFonts w:asciiTheme="minorHAnsi" w:eastAsiaTheme="minorHAnsi" w:hAnsiTheme="minorHAnsi" w:cstheme="minorBidi"/>
          <w:kern w:val="2"/>
          <w:lang w:eastAsia="en-US"/>
          <w14:ligatures w14:val="standardContextual"/>
        </w:rPr>
        <w:commentReference w:id="80"/>
      </w:r>
      <w:r w:rsidR="002577FD" w:rsidRPr="008627C7">
        <w:rPr>
          <w:lang w:val="da-DK"/>
        </w:rPr>
        <w:t xml:space="preserve">, der mindst omfatter de forudgående </w:t>
      </w:r>
      <w:r w:rsidR="007B2D34" w:rsidRPr="008627C7">
        <w:rPr>
          <w:lang w:val="da-DK"/>
        </w:rPr>
        <w:t>5</w:t>
      </w:r>
      <w:r w:rsidR="002577FD" w:rsidRPr="008627C7">
        <w:rPr>
          <w:lang w:val="da-DK"/>
        </w:rPr>
        <w:t xml:space="preserve"> år.</w:t>
      </w:r>
      <w:r w:rsidR="005617FD" w:rsidRPr="008627C7">
        <w:rPr>
          <w:lang w:val="da-DK"/>
        </w:rPr>
        <w:t xml:space="preserve"> </w:t>
      </w:r>
      <w:r w:rsidR="002577FD" w:rsidRPr="008627C7">
        <w:rPr>
          <w:lang w:val="da-DK"/>
        </w:rPr>
        <w:br/>
        <w:t xml:space="preserve">2) </w:t>
      </w:r>
      <w:r w:rsidRPr="008627C7">
        <w:rPr>
          <w:lang w:val="da-DK"/>
        </w:rPr>
        <w:t xml:space="preserve"> </w:t>
      </w:r>
      <w:r w:rsidR="002577FD" w:rsidRPr="008627C7">
        <w:rPr>
          <w:lang w:val="da-DK"/>
        </w:rPr>
        <w:t>Personen har folkeregisteradresse i Grønland.</w:t>
      </w:r>
      <w:r w:rsidR="002577FD" w:rsidRPr="008627C7">
        <w:rPr>
          <w:lang w:val="da-DK"/>
        </w:rPr>
        <w:br/>
        <w:t xml:space="preserve">3) </w:t>
      </w:r>
      <w:r w:rsidRPr="008627C7">
        <w:rPr>
          <w:lang w:val="da-DK"/>
        </w:rPr>
        <w:t xml:space="preserve"> </w:t>
      </w:r>
      <w:r w:rsidR="002577FD" w:rsidRPr="008627C7">
        <w:rPr>
          <w:lang w:val="da-DK"/>
        </w:rPr>
        <w:t>Personen er fuldt skattepligtig til Grønland.</w:t>
      </w:r>
      <w:r w:rsidR="002577FD" w:rsidRPr="008627C7">
        <w:rPr>
          <w:lang w:val="da-DK"/>
        </w:rPr>
        <w:br/>
        <w:t xml:space="preserve">4) </w:t>
      </w:r>
      <w:r w:rsidRPr="008627C7">
        <w:rPr>
          <w:lang w:val="da-DK"/>
        </w:rPr>
        <w:t xml:space="preserve"> </w:t>
      </w:r>
      <w:bookmarkStart w:id="81" w:name="_Hlk155778128"/>
      <w:bookmarkStart w:id="82" w:name="_Hlk155698190"/>
      <w:r w:rsidR="0041271A" w:rsidRPr="008627C7">
        <w:rPr>
          <w:lang w:val="da-DK"/>
        </w:rPr>
        <w:t>Personen</w:t>
      </w:r>
      <w:r w:rsidR="005B40BA" w:rsidRPr="008627C7">
        <w:rPr>
          <w:lang w:val="da-DK"/>
        </w:rPr>
        <w:t xml:space="preserve"> </w:t>
      </w:r>
      <w:bookmarkEnd w:id="81"/>
      <w:bookmarkEnd w:id="82"/>
      <w:r w:rsidR="002B3E03" w:rsidRPr="008627C7">
        <w:rPr>
          <w:lang w:val="da-DK"/>
        </w:rPr>
        <w:t>har fuld rådighed over sin formue og er ikke i betalingsstandsning eller under konkurs.</w:t>
      </w:r>
    </w:p>
    <w:p w14:paraId="58916A91" w14:textId="646E132C" w:rsidR="002577FD" w:rsidRPr="008627C7" w:rsidRDefault="004F3859" w:rsidP="002C7FBA">
      <w:pPr>
        <w:pStyle w:val="NormalWeb"/>
        <w:spacing w:before="0" w:beforeAutospacing="0" w:after="0" w:afterAutospacing="0" w:line="288" w:lineRule="auto"/>
        <w:rPr>
          <w:lang w:val="da-DK"/>
        </w:rPr>
      </w:pPr>
      <w:bookmarkStart w:id="83" w:name="_Hlk155777862"/>
      <w:r w:rsidRPr="008627C7">
        <w:rPr>
          <w:lang w:val="da-DK"/>
        </w:rPr>
        <w:t xml:space="preserve">5)  Personen </w:t>
      </w:r>
      <w:r w:rsidR="00C579B0" w:rsidRPr="008627C7">
        <w:rPr>
          <w:lang w:val="da-DK"/>
        </w:rPr>
        <w:t xml:space="preserve">må ikke have ubetalt forfalden gæld på mere end 100.000 kr. til </w:t>
      </w:r>
      <w:proofErr w:type="spellStart"/>
      <w:r w:rsidR="00C579B0" w:rsidRPr="008627C7">
        <w:rPr>
          <w:lang w:val="da-DK"/>
        </w:rPr>
        <w:t>Naalakkersuisut</w:t>
      </w:r>
      <w:proofErr w:type="spellEnd"/>
      <w:r w:rsidR="00C579B0" w:rsidRPr="008627C7">
        <w:rPr>
          <w:lang w:val="da-DK"/>
        </w:rPr>
        <w:t>. Kravet anses dog som opfyldt, hvis personen stiller sikkerhed for betaling af den del af gælden, der er på 100.000 kr. eller derover. Kravet anses også som opfyldt</w:t>
      </w:r>
      <w:ins w:id="84" w:author="Jakob Sjøberg" w:date="2024-05-10T14:01:00Z" w16du:dateUtc="2024-05-10T15:01:00Z">
        <w:r w:rsidR="00A87DB2">
          <w:rPr>
            <w:lang w:val="da-DK"/>
          </w:rPr>
          <w:t>,</w:t>
        </w:r>
      </w:ins>
      <w:r w:rsidR="00C579B0" w:rsidRPr="008627C7">
        <w:rPr>
          <w:lang w:val="da-DK"/>
        </w:rPr>
        <w:t xml:space="preserve"> hvis personen har indgået og overholder aftale om afvikling af gælden. </w:t>
      </w:r>
      <w:bookmarkEnd w:id="83"/>
      <w:r w:rsidR="002577FD" w:rsidRPr="008627C7">
        <w:rPr>
          <w:lang w:val="da-DK"/>
        </w:rPr>
        <w:br/>
      </w:r>
      <w:r w:rsidR="00E742F4" w:rsidRPr="008627C7">
        <w:rPr>
          <w:lang w:val="da-DK"/>
        </w:rPr>
        <w:t xml:space="preserve">  </w:t>
      </w:r>
      <w:r w:rsidR="002577FD" w:rsidRPr="008627C7">
        <w:rPr>
          <w:i/>
          <w:iCs/>
          <w:lang w:val="da-DK"/>
        </w:rPr>
        <w:t>Stk. 2</w:t>
      </w:r>
      <w:r w:rsidR="002577FD" w:rsidRPr="008627C7">
        <w:rPr>
          <w:lang w:val="da-DK"/>
        </w:rPr>
        <w:t xml:space="preserve">. </w:t>
      </w:r>
      <w:r w:rsidR="00E742F4" w:rsidRPr="008627C7">
        <w:rPr>
          <w:lang w:val="da-DK"/>
        </w:rPr>
        <w:t xml:space="preserve"> </w:t>
      </w:r>
      <w:r w:rsidR="002577FD" w:rsidRPr="008627C7">
        <w:rPr>
          <w:lang w:val="da-DK"/>
        </w:rPr>
        <w:t>En person, der er rettighedshaver efter koncession, skal i hele koncessionsperioden opfylde kravene i stk. 1.</w:t>
      </w:r>
    </w:p>
    <w:bookmarkEnd w:id="79"/>
    <w:p w14:paraId="3B582530" w14:textId="77777777" w:rsidR="00DC4D43" w:rsidRPr="008627C7" w:rsidRDefault="00DC4D43">
      <w:pPr>
        <w:pStyle w:val="NormalWeb"/>
        <w:spacing w:before="0" w:beforeAutospacing="0" w:after="0" w:afterAutospacing="0" w:line="288" w:lineRule="auto"/>
        <w:jc w:val="center"/>
        <w:rPr>
          <w:lang w:val="da-DK"/>
        </w:rPr>
      </w:pPr>
    </w:p>
    <w:p w14:paraId="54297F6B" w14:textId="6AEE8243" w:rsidR="00094FE8" w:rsidRPr="008627C7" w:rsidRDefault="00E742F4">
      <w:pPr>
        <w:pStyle w:val="NormalWeb"/>
        <w:spacing w:before="0" w:beforeAutospacing="0" w:after="0" w:afterAutospacing="0" w:line="288" w:lineRule="auto"/>
        <w:rPr>
          <w:lang w:val="da-DK"/>
        </w:rPr>
      </w:pPr>
      <w:bookmarkStart w:id="85" w:name="_Hlk166749426"/>
      <w:r w:rsidRPr="008627C7">
        <w:rPr>
          <w:b/>
          <w:bCs/>
          <w:lang w:val="da-DK"/>
        </w:rPr>
        <w:t xml:space="preserve">  </w:t>
      </w:r>
      <w:r w:rsidR="002577FD" w:rsidRPr="008627C7">
        <w:rPr>
          <w:b/>
          <w:bCs/>
          <w:lang w:val="da-DK"/>
        </w:rPr>
        <w:t xml:space="preserve">§ </w:t>
      </w:r>
      <w:r w:rsidR="006B5291" w:rsidRPr="008627C7">
        <w:rPr>
          <w:b/>
          <w:bCs/>
          <w:lang w:val="da-DK"/>
        </w:rPr>
        <w:t>2</w:t>
      </w:r>
      <w:r w:rsidR="009A03B0" w:rsidRPr="008627C7">
        <w:rPr>
          <w:b/>
          <w:bCs/>
          <w:lang w:val="da-DK"/>
        </w:rPr>
        <w:t>0</w:t>
      </w:r>
      <w:r w:rsidR="002577FD" w:rsidRPr="008627C7">
        <w:rPr>
          <w:b/>
          <w:bCs/>
          <w:lang w:val="da-DK"/>
        </w:rPr>
        <w:t>.</w:t>
      </w:r>
      <w:r w:rsidRPr="008627C7">
        <w:rPr>
          <w:lang w:val="da-DK"/>
        </w:rPr>
        <w:t xml:space="preserve">  </w:t>
      </w:r>
      <w:r w:rsidR="002577FD" w:rsidRPr="008627C7">
        <w:rPr>
          <w:lang w:val="da-DK"/>
        </w:rPr>
        <w:t>Koncession til turistvirksomhed kan kun meddeles til et selskab, der opfylder følgende krav:</w:t>
      </w:r>
      <w:r w:rsidR="002577FD" w:rsidRPr="008627C7">
        <w:rPr>
          <w:lang w:val="da-DK"/>
        </w:rPr>
        <w:br/>
        <w:t>1</w:t>
      </w:r>
      <w:proofErr w:type="gramStart"/>
      <w:r w:rsidR="002577FD" w:rsidRPr="008627C7">
        <w:rPr>
          <w:lang w:val="da-DK"/>
        </w:rPr>
        <w:t xml:space="preserve">) </w:t>
      </w:r>
      <w:r w:rsidRPr="008627C7">
        <w:rPr>
          <w:lang w:val="da-DK"/>
        </w:rPr>
        <w:t xml:space="preserve"> </w:t>
      </w:r>
      <w:r w:rsidR="002577FD" w:rsidRPr="008627C7">
        <w:rPr>
          <w:lang w:val="da-DK"/>
        </w:rPr>
        <w:t>Selskabet</w:t>
      </w:r>
      <w:proofErr w:type="gramEnd"/>
      <w:r w:rsidR="002577FD" w:rsidRPr="008627C7">
        <w:rPr>
          <w:lang w:val="da-DK"/>
        </w:rPr>
        <w:t xml:space="preserve"> er et aktieselskab eller et anpartsselskab</w:t>
      </w:r>
      <w:r w:rsidR="00D622A0" w:rsidRPr="008627C7">
        <w:rPr>
          <w:lang w:val="da-DK"/>
        </w:rPr>
        <w:t>,</w:t>
      </w:r>
      <w:r w:rsidR="002577FD" w:rsidRPr="008627C7">
        <w:rPr>
          <w:lang w:val="da-DK"/>
        </w:rPr>
        <w:t xml:space="preserve"> </w:t>
      </w:r>
      <w:r w:rsidR="00143CFE" w:rsidRPr="008627C7">
        <w:rPr>
          <w:lang w:val="da-DK"/>
        </w:rPr>
        <w:t xml:space="preserve"> eller </w:t>
      </w:r>
      <w:commentRangeStart w:id="86"/>
      <w:r w:rsidR="00143CFE" w:rsidRPr="008627C7">
        <w:rPr>
          <w:lang w:val="da-DK"/>
        </w:rPr>
        <w:t>personselskab</w:t>
      </w:r>
      <w:commentRangeEnd w:id="86"/>
      <w:r w:rsidR="00A87DB2">
        <w:rPr>
          <w:rStyle w:val="Kommentarhenvisning"/>
          <w:rFonts w:asciiTheme="minorHAnsi" w:eastAsiaTheme="minorHAnsi" w:hAnsiTheme="minorHAnsi" w:cstheme="minorBidi"/>
          <w:kern w:val="2"/>
          <w:lang w:eastAsia="en-US"/>
          <w14:ligatures w14:val="standardContextual"/>
        </w:rPr>
        <w:commentReference w:id="86"/>
      </w:r>
      <w:r w:rsidR="00143CFE" w:rsidRPr="008627C7">
        <w:rPr>
          <w:lang w:val="da-DK"/>
        </w:rPr>
        <w:t xml:space="preserve"> </w:t>
      </w:r>
      <w:r w:rsidR="002577FD" w:rsidRPr="008627C7">
        <w:rPr>
          <w:lang w:val="da-DK"/>
        </w:rPr>
        <w:t>med hjemsted i Grønland</w:t>
      </w:r>
      <w:r w:rsidR="00CB573E" w:rsidRPr="008627C7">
        <w:rPr>
          <w:lang w:val="da-DK"/>
        </w:rPr>
        <w:t>.</w:t>
      </w:r>
      <w:r w:rsidR="002577FD" w:rsidRPr="008627C7">
        <w:rPr>
          <w:lang w:val="da-DK"/>
        </w:rPr>
        <w:t xml:space="preserve"> </w:t>
      </w:r>
      <w:r w:rsidR="00CB573E" w:rsidRPr="008627C7">
        <w:rPr>
          <w:lang w:val="da-DK"/>
        </w:rPr>
        <w:t xml:space="preserve">  </w:t>
      </w:r>
      <w:r w:rsidR="002577FD" w:rsidRPr="008627C7">
        <w:rPr>
          <w:lang w:val="da-DK"/>
        </w:rPr>
        <w:br/>
        <w:t xml:space="preserve">2) </w:t>
      </w:r>
      <w:r w:rsidRPr="008627C7">
        <w:rPr>
          <w:lang w:val="da-DK"/>
        </w:rPr>
        <w:t xml:space="preserve"> </w:t>
      </w:r>
      <w:r w:rsidR="00094FE8" w:rsidRPr="008627C7">
        <w:rPr>
          <w:lang w:val="da-DK"/>
        </w:rPr>
        <w:t xml:space="preserve">Mindst 2/3 af aktie- eller anpartsselskabets kapital ejes direkte eller indirekte af enkeltpersoner, som </w:t>
      </w:r>
      <w:r w:rsidR="002F45D9" w:rsidRPr="008627C7">
        <w:rPr>
          <w:lang w:val="da-DK"/>
        </w:rPr>
        <w:t>opfylder § 19</w:t>
      </w:r>
      <w:ins w:id="87" w:author="Jakob Sjøberg" w:date="2024-05-10T16:31:00Z" w16du:dateUtc="2024-05-10T17:31:00Z">
        <w:r w:rsidR="00A87DB2">
          <w:rPr>
            <w:lang w:val="da-DK"/>
          </w:rPr>
          <w:t>.</w:t>
        </w:r>
      </w:ins>
      <w:r w:rsidR="00094FE8" w:rsidRPr="008627C7">
        <w:rPr>
          <w:lang w:val="da-DK"/>
        </w:rPr>
        <w:t xml:space="preserve"> </w:t>
      </w:r>
    </w:p>
    <w:p w14:paraId="4425682B" w14:textId="5F0C88BD" w:rsidR="00094FE8" w:rsidRPr="008627C7" w:rsidRDefault="00094FE8">
      <w:pPr>
        <w:pStyle w:val="NormalWeb"/>
        <w:spacing w:before="0" w:beforeAutospacing="0" w:after="0" w:afterAutospacing="0" w:line="288" w:lineRule="auto"/>
        <w:rPr>
          <w:lang w:val="da-DK"/>
        </w:rPr>
      </w:pPr>
      <w:r w:rsidRPr="008627C7">
        <w:rPr>
          <w:lang w:val="da-DK"/>
        </w:rPr>
        <w:t xml:space="preserve">3)  Mindst 2/3 af deltagerne i et </w:t>
      </w:r>
      <w:commentRangeStart w:id="88"/>
      <w:r w:rsidRPr="008627C7">
        <w:rPr>
          <w:lang w:val="da-DK"/>
        </w:rPr>
        <w:t>personselskab</w:t>
      </w:r>
      <w:commentRangeEnd w:id="88"/>
      <w:r w:rsidR="00A87DB2">
        <w:rPr>
          <w:rStyle w:val="Kommentarhenvisning"/>
          <w:rFonts w:asciiTheme="minorHAnsi" w:eastAsiaTheme="minorHAnsi" w:hAnsiTheme="minorHAnsi" w:cstheme="minorBidi"/>
          <w:kern w:val="2"/>
          <w:lang w:eastAsia="en-US"/>
          <w14:ligatures w14:val="standardContextual"/>
        </w:rPr>
        <w:commentReference w:id="88"/>
      </w:r>
      <w:r w:rsidRPr="008627C7">
        <w:rPr>
          <w:lang w:val="da-DK"/>
        </w:rPr>
        <w:t xml:space="preserve"> skal </w:t>
      </w:r>
      <w:del w:id="89" w:author="Jakob Sjøberg" w:date="2024-05-10T16:31:00Z" w16du:dateUtc="2024-05-10T17:31:00Z">
        <w:r w:rsidRPr="008627C7" w:rsidDel="00A87DB2">
          <w:rPr>
            <w:lang w:val="da-DK"/>
          </w:rPr>
          <w:delText xml:space="preserve">ligeledes </w:delText>
        </w:r>
      </w:del>
      <w:r w:rsidRPr="008627C7">
        <w:rPr>
          <w:lang w:val="da-DK"/>
        </w:rPr>
        <w:t xml:space="preserve">være personer, </w:t>
      </w:r>
      <w:r w:rsidR="002F45D9" w:rsidRPr="008627C7">
        <w:rPr>
          <w:lang w:val="da-DK"/>
        </w:rPr>
        <w:t>som opfylder § 19.</w:t>
      </w:r>
    </w:p>
    <w:p w14:paraId="65AABFE6" w14:textId="5D8FC606" w:rsidR="00094FE8" w:rsidRPr="008627C7" w:rsidRDefault="00094FE8">
      <w:pPr>
        <w:pStyle w:val="NormalWeb"/>
        <w:spacing w:before="0" w:beforeAutospacing="0" w:after="0" w:afterAutospacing="0" w:line="288" w:lineRule="auto"/>
        <w:rPr>
          <w:lang w:val="da-DK"/>
        </w:rPr>
      </w:pPr>
      <w:r w:rsidRPr="008627C7">
        <w:rPr>
          <w:lang w:val="da-DK"/>
        </w:rPr>
        <w:t xml:space="preserve">4)  Aktie- eller anpartsselskabet har fuld rådighed over sin formue. Selskabet må ikke være under konkurs, insolvens- eller likvidationsbehandling. </w:t>
      </w:r>
    </w:p>
    <w:p w14:paraId="4BD68A28" w14:textId="04B72E6C" w:rsidR="00094FE8" w:rsidRPr="008627C7" w:rsidRDefault="00094FE8">
      <w:pPr>
        <w:pStyle w:val="NormalWeb"/>
        <w:spacing w:before="0" w:beforeAutospacing="0" w:after="0" w:afterAutospacing="0" w:line="288" w:lineRule="auto"/>
        <w:rPr>
          <w:lang w:val="da-DK"/>
        </w:rPr>
      </w:pPr>
      <w:r w:rsidRPr="008627C7">
        <w:rPr>
          <w:lang w:val="da-DK"/>
        </w:rPr>
        <w:t xml:space="preserve">5)  Aktie- </w:t>
      </w:r>
      <w:ins w:id="90" w:author="Jakob Sjøberg" w:date="2024-05-10T16:33:00Z" w16du:dateUtc="2024-05-10T17:33:00Z">
        <w:r w:rsidR="00A87DB2">
          <w:rPr>
            <w:lang w:val="da-DK"/>
          </w:rPr>
          <w:t>eller</w:t>
        </w:r>
      </w:ins>
      <w:del w:id="91" w:author="Jakob Sjøberg" w:date="2024-05-10T16:33:00Z" w16du:dateUtc="2024-05-10T17:33:00Z">
        <w:r w:rsidRPr="008627C7" w:rsidDel="00A87DB2">
          <w:rPr>
            <w:lang w:val="da-DK"/>
          </w:rPr>
          <w:delText>og</w:delText>
        </w:r>
      </w:del>
      <w:r w:rsidRPr="008627C7">
        <w:rPr>
          <w:lang w:val="da-DK"/>
        </w:rPr>
        <w:t xml:space="preserve"> anpartsselskabets ejere, der direkte eller indirekte ejer mere end halvdelen af stemmerne i selskabet, </w:t>
      </w:r>
      <w:r w:rsidR="002F45D9" w:rsidRPr="008627C7">
        <w:rPr>
          <w:lang w:val="da-DK"/>
        </w:rPr>
        <w:t>opfylder § 19.</w:t>
      </w:r>
    </w:p>
    <w:p w14:paraId="62765C18" w14:textId="1C50640B" w:rsidR="00FC7D23" w:rsidRPr="008627C7" w:rsidRDefault="00094FE8">
      <w:pPr>
        <w:pStyle w:val="NormalWeb"/>
        <w:spacing w:before="0" w:beforeAutospacing="0" w:after="0" w:afterAutospacing="0" w:line="288" w:lineRule="auto"/>
        <w:rPr>
          <w:lang w:val="da-DK"/>
        </w:rPr>
      </w:pPr>
      <w:r w:rsidRPr="008627C7">
        <w:rPr>
          <w:lang w:val="da-DK"/>
        </w:rPr>
        <w:t>6</w:t>
      </w:r>
      <w:r w:rsidR="00C579B0" w:rsidRPr="008627C7">
        <w:rPr>
          <w:lang w:val="da-DK"/>
        </w:rPr>
        <w:t xml:space="preserve">)  Selskabet må ikke have ubetalt forfalden gæld på mere end 100.000 kr. til </w:t>
      </w:r>
      <w:proofErr w:type="spellStart"/>
      <w:r w:rsidR="00C579B0" w:rsidRPr="008627C7">
        <w:rPr>
          <w:lang w:val="da-DK"/>
        </w:rPr>
        <w:t>Naalakkersuisut</w:t>
      </w:r>
      <w:proofErr w:type="spellEnd"/>
      <w:r w:rsidR="00C579B0" w:rsidRPr="008627C7">
        <w:rPr>
          <w:lang w:val="da-DK"/>
        </w:rPr>
        <w:t>. Kravet anses dog som opfyldt, hvis selskabet stiller sikkerhed for betaling af den del af gælden, der er på 100.000 kr. eller derover. Kravet anses også som opfyldt</w:t>
      </w:r>
      <w:ins w:id="92" w:author="Jakob Sjøberg" w:date="2024-05-10T16:35:00Z" w16du:dateUtc="2024-05-10T17:35:00Z">
        <w:r w:rsidR="00A87DB2">
          <w:rPr>
            <w:lang w:val="da-DK"/>
          </w:rPr>
          <w:t>,</w:t>
        </w:r>
      </w:ins>
      <w:r w:rsidR="00C579B0" w:rsidRPr="008627C7">
        <w:rPr>
          <w:lang w:val="da-DK"/>
        </w:rPr>
        <w:t xml:space="preserve"> hvis selskabet har indgået og overholder aftale om afvikling af gælden. </w:t>
      </w:r>
    </w:p>
    <w:p w14:paraId="5468C153" w14:textId="523891B4" w:rsidR="0041271A" w:rsidRPr="008627C7" w:rsidRDefault="002C7FBA">
      <w:pPr>
        <w:pStyle w:val="NormalWeb"/>
        <w:spacing w:before="0" w:beforeAutospacing="0" w:after="0" w:afterAutospacing="0" w:line="288" w:lineRule="auto"/>
        <w:rPr>
          <w:lang w:val="da-DK"/>
        </w:rPr>
      </w:pPr>
      <w:r w:rsidRPr="008627C7">
        <w:rPr>
          <w:lang w:val="da-DK"/>
        </w:rPr>
        <w:t xml:space="preserve">  </w:t>
      </w:r>
      <w:r w:rsidR="002577FD" w:rsidRPr="008627C7">
        <w:rPr>
          <w:i/>
          <w:iCs/>
          <w:lang w:val="da-DK"/>
        </w:rPr>
        <w:t>Stk. 2</w:t>
      </w:r>
      <w:r w:rsidR="002577FD" w:rsidRPr="008627C7">
        <w:rPr>
          <w:lang w:val="da-DK"/>
        </w:rPr>
        <w:t xml:space="preserve">. </w:t>
      </w:r>
      <w:r w:rsidR="00E742F4" w:rsidRPr="008627C7">
        <w:rPr>
          <w:lang w:val="da-DK"/>
        </w:rPr>
        <w:t xml:space="preserve"> </w:t>
      </w:r>
      <w:r w:rsidR="002577FD" w:rsidRPr="008627C7">
        <w:rPr>
          <w:lang w:val="da-DK"/>
        </w:rPr>
        <w:t>Et selskab, der er rettighedshaver efter koncession, skal i hele koncessionsperioden opfylde kravene i stk. 1.</w:t>
      </w:r>
    </w:p>
    <w:bookmarkEnd w:id="78"/>
    <w:bookmarkEnd w:id="85"/>
    <w:p w14:paraId="0FE83FE4" w14:textId="05C4DA8C" w:rsidR="002577FD" w:rsidRPr="008627C7" w:rsidRDefault="002577FD">
      <w:pPr>
        <w:pStyle w:val="NormalWeb"/>
        <w:spacing w:before="0" w:beforeAutospacing="0" w:after="0" w:afterAutospacing="0" w:line="288" w:lineRule="auto"/>
        <w:jc w:val="center"/>
        <w:rPr>
          <w:i/>
          <w:iCs/>
          <w:lang w:val="da-DK"/>
        </w:rPr>
      </w:pPr>
      <w:r w:rsidRPr="008627C7">
        <w:rPr>
          <w:b/>
          <w:bCs/>
          <w:lang w:val="da-DK"/>
        </w:rPr>
        <w:lastRenderedPageBreak/>
        <w:br/>
      </w:r>
      <w:bookmarkStart w:id="93" w:name="6"/>
      <w:bookmarkEnd w:id="93"/>
      <w:r w:rsidRPr="008627C7">
        <w:rPr>
          <w:b/>
          <w:bCs/>
          <w:lang w:val="da-DK"/>
        </w:rPr>
        <w:t xml:space="preserve">Kapitel </w:t>
      </w:r>
      <w:r w:rsidR="003F0E71" w:rsidRPr="008627C7">
        <w:rPr>
          <w:b/>
          <w:bCs/>
          <w:lang w:val="da-DK"/>
        </w:rPr>
        <w:t>7</w:t>
      </w:r>
      <w:r w:rsidRPr="008627C7">
        <w:rPr>
          <w:b/>
          <w:bCs/>
          <w:lang w:val="da-DK"/>
        </w:rPr>
        <w:br/>
      </w:r>
      <w:r w:rsidR="00FD7E88" w:rsidRPr="008627C7">
        <w:rPr>
          <w:i/>
          <w:iCs/>
          <w:lang w:val="da-DK"/>
        </w:rPr>
        <w:t>Betaling af gebyr og fastsættelse af v</w:t>
      </w:r>
      <w:r w:rsidRPr="008627C7">
        <w:rPr>
          <w:i/>
          <w:iCs/>
          <w:lang w:val="da-DK"/>
        </w:rPr>
        <w:t xml:space="preserve">ederlag </w:t>
      </w:r>
    </w:p>
    <w:p w14:paraId="2E5CE5F0" w14:textId="77777777" w:rsidR="00DC4D43" w:rsidRPr="008627C7" w:rsidRDefault="00DC4D43">
      <w:pPr>
        <w:pStyle w:val="NormalWeb"/>
        <w:spacing w:before="0" w:beforeAutospacing="0" w:after="0" w:afterAutospacing="0" w:line="288" w:lineRule="auto"/>
        <w:jc w:val="center"/>
        <w:rPr>
          <w:lang w:val="da-DK"/>
        </w:rPr>
      </w:pPr>
    </w:p>
    <w:p w14:paraId="7EB9C8C7" w14:textId="4D192EE7" w:rsidR="00A67D67"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2</w:t>
      </w:r>
      <w:r w:rsidR="009A03B0" w:rsidRPr="008627C7">
        <w:rPr>
          <w:b/>
          <w:bCs/>
          <w:lang w:val="da-DK"/>
        </w:rPr>
        <w:t>1</w:t>
      </w:r>
      <w:r w:rsidR="002577FD" w:rsidRPr="008627C7">
        <w:rPr>
          <w:b/>
          <w:bCs/>
          <w:lang w:val="da-DK"/>
        </w:rPr>
        <w:t>.</w:t>
      </w:r>
      <w:r w:rsidRPr="008627C7">
        <w:rPr>
          <w:lang w:val="da-DK"/>
        </w:rPr>
        <w:t xml:space="preserve">  </w:t>
      </w:r>
      <w:r w:rsidR="002577FD" w:rsidRPr="008627C7">
        <w:rPr>
          <w:lang w:val="da-DK"/>
        </w:rPr>
        <w:t xml:space="preserve">Naalakkersuisut kan fastsætte </w:t>
      </w:r>
      <w:r w:rsidR="00BA7B01" w:rsidRPr="008627C7">
        <w:rPr>
          <w:lang w:val="da-DK"/>
        </w:rPr>
        <w:t>bestemmelse</w:t>
      </w:r>
      <w:del w:id="94" w:author="Jakob Sjøberg" w:date="2024-05-10T16:41:00Z" w16du:dateUtc="2024-05-10T17:41:00Z">
        <w:r w:rsidR="00BA7B01" w:rsidRPr="008627C7" w:rsidDel="00A87DB2">
          <w:rPr>
            <w:lang w:val="da-DK"/>
          </w:rPr>
          <w:delText>r</w:delText>
        </w:r>
      </w:del>
      <w:r w:rsidR="00C5513C" w:rsidRPr="008627C7">
        <w:rPr>
          <w:lang w:val="da-DK"/>
        </w:rPr>
        <w:t xml:space="preserve"> </w:t>
      </w:r>
      <w:r w:rsidR="002A3286" w:rsidRPr="008627C7">
        <w:rPr>
          <w:lang w:val="da-DK"/>
        </w:rPr>
        <w:t>om</w:t>
      </w:r>
      <w:ins w:id="95" w:author="Jakob Sjøberg" w:date="2024-05-10T16:36:00Z" w16du:dateUtc="2024-05-10T17:36:00Z">
        <w:r w:rsidR="00A87DB2">
          <w:rPr>
            <w:lang w:val="da-DK"/>
          </w:rPr>
          <w:t>,</w:t>
        </w:r>
      </w:ins>
      <w:r w:rsidR="002577FD" w:rsidRPr="008627C7">
        <w:rPr>
          <w:lang w:val="da-DK"/>
        </w:rPr>
        <w:t xml:space="preserve"> at </w:t>
      </w:r>
      <w:commentRangeStart w:id="96"/>
      <w:r w:rsidR="002577FD" w:rsidRPr="008627C7">
        <w:rPr>
          <w:lang w:val="da-DK"/>
        </w:rPr>
        <w:t>rettighedshaveren</w:t>
      </w:r>
      <w:commentRangeEnd w:id="96"/>
      <w:r w:rsidR="00A87DB2">
        <w:rPr>
          <w:rStyle w:val="Kommentarhenvisning"/>
          <w:rFonts w:asciiTheme="minorHAnsi" w:eastAsiaTheme="minorHAnsi" w:hAnsiTheme="minorHAnsi" w:cstheme="minorBidi"/>
          <w:kern w:val="2"/>
          <w:lang w:eastAsia="en-US"/>
          <w14:ligatures w14:val="standardContextual"/>
        </w:rPr>
        <w:commentReference w:id="96"/>
      </w:r>
      <w:r w:rsidR="002577FD" w:rsidRPr="008627C7">
        <w:rPr>
          <w:lang w:val="da-DK"/>
        </w:rPr>
        <w:t xml:space="preserve"> skal betale </w:t>
      </w:r>
      <w:r w:rsidR="00A67D67" w:rsidRPr="008627C7">
        <w:rPr>
          <w:lang w:val="da-DK"/>
        </w:rPr>
        <w:t xml:space="preserve">en </w:t>
      </w:r>
      <w:commentRangeStart w:id="97"/>
      <w:r w:rsidR="00A67D67" w:rsidRPr="008627C7">
        <w:rPr>
          <w:lang w:val="da-DK"/>
        </w:rPr>
        <w:t>afgift</w:t>
      </w:r>
      <w:commentRangeEnd w:id="97"/>
      <w:r w:rsidR="00A87DB2">
        <w:rPr>
          <w:rStyle w:val="Kommentarhenvisning"/>
          <w:rFonts w:asciiTheme="minorHAnsi" w:eastAsiaTheme="minorHAnsi" w:hAnsiTheme="minorHAnsi" w:cstheme="minorBidi"/>
          <w:kern w:val="2"/>
          <w:lang w:eastAsia="en-US"/>
          <w14:ligatures w14:val="standardContextual"/>
        </w:rPr>
        <w:commentReference w:id="97"/>
      </w:r>
      <w:r w:rsidR="002577FD" w:rsidRPr="008627C7">
        <w:rPr>
          <w:lang w:val="da-DK"/>
        </w:rPr>
        <w:t xml:space="preserve"> til Grønlands Selvstyre</w:t>
      </w:r>
      <w:r w:rsidR="0024550B" w:rsidRPr="008627C7">
        <w:rPr>
          <w:lang w:val="da-DK"/>
        </w:rPr>
        <w:t xml:space="preserve"> for</w:t>
      </w:r>
      <w:r w:rsidR="00A67D67" w:rsidRPr="008627C7">
        <w:rPr>
          <w:lang w:val="da-DK"/>
        </w:rPr>
        <w:t xml:space="preserve"> tildeling af en</w:t>
      </w:r>
      <w:r w:rsidR="0024550B" w:rsidRPr="008627C7">
        <w:rPr>
          <w:lang w:val="da-DK"/>
        </w:rPr>
        <w:t xml:space="preserve"> </w:t>
      </w:r>
      <w:r w:rsidR="00D867C3" w:rsidRPr="008627C7">
        <w:rPr>
          <w:lang w:val="da-DK"/>
        </w:rPr>
        <w:t>koncession</w:t>
      </w:r>
      <w:r w:rsidR="002577FD" w:rsidRPr="008627C7">
        <w:rPr>
          <w:lang w:val="da-DK"/>
        </w:rPr>
        <w:t>. Det kan herunder fastsættes, at der skal betales en afgift</w:t>
      </w:r>
      <w:r w:rsidR="00A67D67" w:rsidRPr="008627C7">
        <w:rPr>
          <w:lang w:val="da-DK"/>
        </w:rPr>
        <w:t>:</w:t>
      </w:r>
      <w:r w:rsidR="002577FD" w:rsidRPr="008627C7">
        <w:rPr>
          <w:lang w:val="da-DK"/>
        </w:rPr>
        <w:t xml:space="preserve"> </w:t>
      </w:r>
    </w:p>
    <w:p w14:paraId="161B6ECE" w14:textId="77777777" w:rsidR="00A67D67" w:rsidRPr="008627C7" w:rsidRDefault="00A67D67">
      <w:pPr>
        <w:pStyle w:val="NormalWeb"/>
        <w:spacing w:before="0" w:beforeAutospacing="0" w:after="0" w:afterAutospacing="0" w:line="288" w:lineRule="auto"/>
        <w:rPr>
          <w:lang w:val="da-DK"/>
        </w:rPr>
      </w:pPr>
      <w:commentRangeStart w:id="98"/>
      <w:r w:rsidRPr="008627C7">
        <w:rPr>
          <w:lang w:val="da-DK"/>
        </w:rPr>
        <w:t xml:space="preserve">1) </w:t>
      </w:r>
      <w:r w:rsidR="002577FD" w:rsidRPr="008627C7">
        <w:rPr>
          <w:lang w:val="da-DK"/>
        </w:rPr>
        <w:t xml:space="preserve">beregnet på grundlag af størrelsen af koncessionsområdet (arealafgift), </w:t>
      </w:r>
    </w:p>
    <w:p w14:paraId="2A5C83A5" w14:textId="729862C4" w:rsidR="00A67D67" w:rsidRPr="008627C7" w:rsidRDefault="00A67D67">
      <w:pPr>
        <w:pStyle w:val="NormalWeb"/>
        <w:spacing w:before="0" w:beforeAutospacing="0" w:after="0" w:afterAutospacing="0" w:line="288" w:lineRule="auto"/>
        <w:rPr>
          <w:lang w:val="da-DK"/>
        </w:rPr>
      </w:pPr>
      <w:r w:rsidRPr="008627C7">
        <w:rPr>
          <w:lang w:val="da-DK"/>
        </w:rPr>
        <w:t xml:space="preserve">2)  </w:t>
      </w:r>
      <w:r w:rsidR="002577FD" w:rsidRPr="008627C7">
        <w:rPr>
          <w:lang w:val="da-DK"/>
        </w:rPr>
        <w:t xml:space="preserve">beregnet på grundlag af størrelsen af rettighedshaverens omsætning som følge af aktiviteter efter koncessionen (omsætningsafgift), </w:t>
      </w:r>
    </w:p>
    <w:p w14:paraId="2737CD22" w14:textId="5B11E76C" w:rsidR="00A67D67" w:rsidRPr="008627C7" w:rsidRDefault="00A67D67">
      <w:pPr>
        <w:pStyle w:val="NormalWeb"/>
        <w:spacing w:before="0" w:beforeAutospacing="0" w:after="0" w:afterAutospacing="0" w:line="288" w:lineRule="auto"/>
        <w:rPr>
          <w:lang w:val="da-DK"/>
        </w:rPr>
      </w:pPr>
      <w:r w:rsidRPr="008627C7">
        <w:rPr>
          <w:lang w:val="da-DK"/>
        </w:rPr>
        <w:t xml:space="preserve">3)  </w:t>
      </w:r>
      <w:r w:rsidR="002577FD" w:rsidRPr="008627C7">
        <w:rPr>
          <w:lang w:val="da-DK"/>
        </w:rPr>
        <w:t xml:space="preserve">svarende til en andel af rettighedshaverens økonomiske udbytte som følge af aktiviteter efter koncessionen (udbytteafgift) </w:t>
      </w:r>
    </w:p>
    <w:p w14:paraId="5BE7C01B" w14:textId="58E7FB91" w:rsidR="002577FD" w:rsidRPr="008627C7" w:rsidRDefault="00A67D67">
      <w:pPr>
        <w:pStyle w:val="NormalWeb"/>
        <w:spacing w:before="0" w:beforeAutospacing="0" w:after="0" w:afterAutospacing="0" w:line="288" w:lineRule="auto"/>
        <w:rPr>
          <w:lang w:val="da-DK"/>
        </w:rPr>
      </w:pPr>
      <w:r w:rsidRPr="008627C7">
        <w:rPr>
          <w:lang w:val="da-DK"/>
        </w:rPr>
        <w:t xml:space="preserve">4)  </w:t>
      </w:r>
      <w:r w:rsidR="002577FD" w:rsidRPr="008627C7">
        <w:rPr>
          <w:lang w:val="da-DK"/>
        </w:rPr>
        <w:t xml:space="preserve">eller en kombination af </w:t>
      </w:r>
      <w:r w:rsidRPr="008627C7">
        <w:rPr>
          <w:lang w:val="da-DK"/>
        </w:rPr>
        <w:t>de ovenstående afgiftstyper</w:t>
      </w:r>
      <w:r w:rsidR="002577FD" w:rsidRPr="008627C7">
        <w:rPr>
          <w:lang w:val="da-DK"/>
        </w:rPr>
        <w:t>.</w:t>
      </w:r>
      <w:commentRangeEnd w:id="98"/>
      <w:r w:rsidR="00A87DB2">
        <w:rPr>
          <w:rStyle w:val="Kommentarhenvisning"/>
          <w:rFonts w:asciiTheme="minorHAnsi" w:eastAsiaTheme="minorHAnsi" w:hAnsiTheme="minorHAnsi" w:cstheme="minorBidi"/>
          <w:kern w:val="2"/>
          <w:lang w:eastAsia="en-US"/>
          <w14:ligatures w14:val="standardContextual"/>
        </w:rPr>
        <w:commentReference w:id="98"/>
      </w:r>
    </w:p>
    <w:p w14:paraId="17F94CE7" w14:textId="77777777" w:rsidR="00FD7E88" w:rsidRPr="008627C7" w:rsidRDefault="00FD7E88">
      <w:pPr>
        <w:pStyle w:val="NormalWeb"/>
        <w:spacing w:before="0" w:beforeAutospacing="0" w:after="0" w:afterAutospacing="0" w:line="288" w:lineRule="auto"/>
        <w:rPr>
          <w:lang w:val="da-DK"/>
        </w:rPr>
      </w:pPr>
    </w:p>
    <w:p w14:paraId="1963724F" w14:textId="56AAC1A4" w:rsidR="009371C4" w:rsidRPr="008627C7" w:rsidRDefault="00FD7E88" w:rsidP="005128F6">
      <w:pPr>
        <w:pStyle w:val="NormalWeb"/>
        <w:spacing w:before="0" w:beforeAutospacing="0" w:after="0" w:afterAutospacing="0" w:line="288" w:lineRule="auto"/>
        <w:rPr>
          <w:lang w:val="da-DK"/>
        </w:rPr>
      </w:pPr>
      <w:r w:rsidRPr="008627C7">
        <w:rPr>
          <w:b/>
          <w:bCs/>
          <w:lang w:val="da-DK"/>
        </w:rPr>
        <w:t xml:space="preserve">  § 2</w:t>
      </w:r>
      <w:r w:rsidR="009A03B0" w:rsidRPr="008627C7">
        <w:rPr>
          <w:b/>
          <w:bCs/>
          <w:lang w:val="da-DK"/>
        </w:rPr>
        <w:t>2</w:t>
      </w:r>
      <w:r w:rsidRPr="008627C7">
        <w:rPr>
          <w:b/>
          <w:bCs/>
          <w:lang w:val="da-DK"/>
        </w:rPr>
        <w:t>.</w:t>
      </w:r>
      <w:r w:rsidRPr="008627C7">
        <w:rPr>
          <w:lang w:val="da-DK"/>
        </w:rPr>
        <w:t xml:space="preserve">  Rettighedshaver</w:t>
      </w:r>
      <w:r w:rsidR="002F45D9" w:rsidRPr="008627C7">
        <w:rPr>
          <w:lang w:val="da-DK"/>
        </w:rPr>
        <w:t>en</w:t>
      </w:r>
      <w:r w:rsidRPr="008627C7">
        <w:rPr>
          <w:lang w:val="da-DK"/>
        </w:rPr>
        <w:t xml:space="preserve"> skal betale </w:t>
      </w:r>
      <w:commentRangeStart w:id="99"/>
      <w:r w:rsidRPr="008627C7">
        <w:rPr>
          <w:lang w:val="da-DK"/>
        </w:rPr>
        <w:t>udgifter</w:t>
      </w:r>
      <w:r w:rsidR="00A67D67" w:rsidRPr="008627C7">
        <w:rPr>
          <w:lang w:val="da-DK"/>
        </w:rPr>
        <w:t>ne</w:t>
      </w:r>
      <w:r w:rsidRPr="008627C7">
        <w:rPr>
          <w:lang w:val="da-DK"/>
        </w:rPr>
        <w:t xml:space="preserve"> </w:t>
      </w:r>
      <w:commentRangeEnd w:id="99"/>
      <w:r w:rsidR="00A87DB2">
        <w:rPr>
          <w:rStyle w:val="Kommentarhenvisning"/>
          <w:rFonts w:asciiTheme="minorHAnsi" w:eastAsiaTheme="minorHAnsi" w:hAnsiTheme="minorHAnsi" w:cstheme="minorBidi"/>
          <w:kern w:val="2"/>
          <w:lang w:eastAsia="en-US"/>
          <w14:ligatures w14:val="standardContextual"/>
        </w:rPr>
        <w:commentReference w:id="99"/>
      </w:r>
      <w:r w:rsidR="00A67D67" w:rsidRPr="008627C7">
        <w:rPr>
          <w:lang w:val="da-DK"/>
        </w:rPr>
        <w:t>forbundet</w:t>
      </w:r>
      <w:r w:rsidRPr="008627C7">
        <w:rPr>
          <w:lang w:val="da-DK"/>
        </w:rPr>
        <w:t xml:space="preserve"> med sagsbehandling og anden myndighedsbehandling efter inatsisartutloven. </w:t>
      </w:r>
    </w:p>
    <w:p w14:paraId="0142A3C7" w14:textId="1131748F" w:rsidR="00FD7E88" w:rsidRPr="008627C7" w:rsidRDefault="009371C4">
      <w:pPr>
        <w:pStyle w:val="NormalWeb"/>
        <w:spacing w:before="0" w:beforeAutospacing="0" w:after="0" w:afterAutospacing="0" w:line="288" w:lineRule="auto"/>
        <w:rPr>
          <w:lang w:val="da-DK"/>
        </w:rPr>
      </w:pPr>
      <w:r w:rsidRPr="008627C7">
        <w:rPr>
          <w:lang w:val="da-DK"/>
        </w:rPr>
        <w:t xml:space="preserve">  </w:t>
      </w:r>
      <w:r w:rsidRPr="008627C7">
        <w:rPr>
          <w:i/>
          <w:iCs/>
          <w:lang w:val="da-DK"/>
        </w:rPr>
        <w:t>Stk. 2.</w:t>
      </w:r>
      <w:r w:rsidRPr="008627C7">
        <w:rPr>
          <w:lang w:val="da-DK"/>
        </w:rPr>
        <w:t xml:space="preserve">  </w:t>
      </w:r>
      <w:r w:rsidR="00FD7E88" w:rsidRPr="008627C7">
        <w:rPr>
          <w:lang w:val="da-DK"/>
        </w:rPr>
        <w:t>Betalingen</w:t>
      </w:r>
      <w:r w:rsidRPr="008627C7">
        <w:rPr>
          <w:lang w:val="da-DK"/>
        </w:rPr>
        <w:t xml:space="preserve"> jf. stk. 1</w:t>
      </w:r>
      <w:r w:rsidR="00FD7E88" w:rsidRPr="008627C7">
        <w:rPr>
          <w:lang w:val="da-DK"/>
        </w:rPr>
        <w:t xml:space="preserve"> kan opkræves som </w:t>
      </w:r>
      <w:commentRangeStart w:id="100"/>
      <w:r w:rsidR="00FD7E88" w:rsidRPr="008627C7">
        <w:rPr>
          <w:lang w:val="da-DK"/>
        </w:rPr>
        <w:t xml:space="preserve">gebyrer eller </w:t>
      </w:r>
      <w:r w:rsidR="00A67D67" w:rsidRPr="008627C7">
        <w:rPr>
          <w:lang w:val="da-DK"/>
        </w:rPr>
        <w:t xml:space="preserve">som </w:t>
      </w:r>
      <w:r w:rsidR="00FD7E88" w:rsidRPr="008627C7">
        <w:rPr>
          <w:lang w:val="da-DK"/>
        </w:rPr>
        <w:t>udgiftsrefusion</w:t>
      </w:r>
      <w:commentRangeEnd w:id="100"/>
      <w:r w:rsidR="00A87DB2">
        <w:rPr>
          <w:rStyle w:val="Kommentarhenvisning"/>
          <w:rFonts w:asciiTheme="minorHAnsi" w:eastAsiaTheme="minorHAnsi" w:hAnsiTheme="minorHAnsi" w:cstheme="minorBidi"/>
          <w:kern w:val="2"/>
          <w:lang w:eastAsia="en-US"/>
          <w14:ligatures w14:val="standardContextual"/>
        </w:rPr>
        <w:commentReference w:id="100"/>
      </w:r>
      <w:r w:rsidR="00FD7E88" w:rsidRPr="008627C7">
        <w:rPr>
          <w:lang w:val="da-DK"/>
        </w:rPr>
        <w:t>.</w:t>
      </w:r>
    </w:p>
    <w:p w14:paraId="64C1A113" w14:textId="46BD7182" w:rsidR="002577FD" w:rsidRPr="008627C7" w:rsidRDefault="002577FD">
      <w:pPr>
        <w:pStyle w:val="NormalWeb"/>
        <w:spacing w:before="0" w:beforeAutospacing="0" w:after="0" w:afterAutospacing="0" w:line="288" w:lineRule="auto"/>
        <w:jc w:val="center"/>
        <w:rPr>
          <w:lang w:val="da-DK"/>
        </w:rPr>
      </w:pPr>
      <w:r w:rsidRPr="008627C7">
        <w:rPr>
          <w:b/>
          <w:bCs/>
          <w:lang w:val="da-DK"/>
        </w:rPr>
        <w:br/>
      </w:r>
      <w:bookmarkStart w:id="101" w:name="7"/>
      <w:bookmarkEnd w:id="101"/>
      <w:r w:rsidRPr="008627C7">
        <w:rPr>
          <w:b/>
          <w:bCs/>
          <w:lang w:val="da-DK"/>
        </w:rPr>
        <w:t xml:space="preserve">Kapitel </w:t>
      </w:r>
      <w:r w:rsidR="003F0E71" w:rsidRPr="008627C7">
        <w:rPr>
          <w:b/>
          <w:bCs/>
          <w:lang w:val="da-DK"/>
        </w:rPr>
        <w:t>8</w:t>
      </w:r>
      <w:r w:rsidRPr="008627C7">
        <w:rPr>
          <w:b/>
          <w:bCs/>
          <w:lang w:val="da-DK"/>
        </w:rPr>
        <w:br/>
      </w:r>
      <w:r w:rsidRPr="008627C7">
        <w:rPr>
          <w:i/>
          <w:iCs/>
          <w:lang w:val="da-DK"/>
        </w:rPr>
        <w:t>Rettighedshavers pligter</w:t>
      </w:r>
      <w:r w:rsidR="003F0E71" w:rsidRPr="008627C7">
        <w:rPr>
          <w:i/>
          <w:iCs/>
          <w:lang w:val="da-DK"/>
        </w:rPr>
        <w:t xml:space="preserve"> </w:t>
      </w:r>
    </w:p>
    <w:p w14:paraId="474F4DD4" w14:textId="77777777" w:rsidR="00FD7E88" w:rsidRPr="008627C7" w:rsidRDefault="00FD7E88">
      <w:pPr>
        <w:pStyle w:val="NormalWeb"/>
        <w:spacing w:before="0" w:beforeAutospacing="0" w:after="0" w:afterAutospacing="0" w:line="288" w:lineRule="auto"/>
        <w:rPr>
          <w:lang w:val="da-DK"/>
        </w:rPr>
      </w:pPr>
      <w:bookmarkStart w:id="102" w:name="7_1"/>
      <w:bookmarkEnd w:id="102"/>
    </w:p>
    <w:p w14:paraId="48698D84" w14:textId="6FD393DB" w:rsidR="00FD7E88" w:rsidRPr="008627C7" w:rsidRDefault="00FD7E88">
      <w:pPr>
        <w:pStyle w:val="NormalWeb"/>
        <w:spacing w:before="0" w:beforeAutospacing="0" w:after="0" w:afterAutospacing="0" w:line="288" w:lineRule="auto"/>
        <w:rPr>
          <w:lang w:val="da-DK"/>
        </w:rPr>
      </w:pPr>
      <w:r w:rsidRPr="008627C7">
        <w:rPr>
          <w:b/>
          <w:bCs/>
          <w:lang w:val="da-DK"/>
        </w:rPr>
        <w:t xml:space="preserve">  § </w:t>
      </w:r>
      <w:r w:rsidR="00FD6706" w:rsidRPr="008627C7">
        <w:rPr>
          <w:b/>
          <w:bCs/>
          <w:lang w:val="da-DK"/>
        </w:rPr>
        <w:t>2</w:t>
      </w:r>
      <w:r w:rsidR="009A03B0" w:rsidRPr="008627C7">
        <w:rPr>
          <w:b/>
          <w:bCs/>
          <w:lang w:val="da-DK"/>
        </w:rPr>
        <w:t>3</w:t>
      </w:r>
      <w:r w:rsidRPr="008627C7">
        <w:rPr>
          <w:b/>
          <w:bCs/>
          <w:lang w:val="da-DK"/>
        </w:rPr>
        <w:t>.</w:t>
      </w:r>
      <w:r w:rsidRPr="008627C7">
        <w:rPr>
          <w:lang w:val="da-DK"/>
        </w:rPr>
        <w:t xml:space="preserve">  Rettighedshavere</w:t>
      </w:r>
      <w:r w:rsidR="00946881" w:rsidRPr="008627C7">
        <w:rPr>
          <w:lang w:val="da-DK"/>
        </w:rPr>
        <w:t>n</w:t>
      </w:r>
      <w:r w:rsidRPr="008627C7">
        <w:rPr>
          <w:lang w:val="da-DK"/>
        </w:rPr>
        <w:t xml:space="preserve"> skal meddele</w:t>
      </w:r>
      <w:r w:rsidR="00D622A0" w:rsidRPr="008627C7">
        <w:rPr>
          <w:lang w:val="da-DK"/>
        </w:rPr>
        <w:t xml:space="preserve"> </w:t>
      </w:r>
      <w:proofErr w:type="spellStart"/>
      <w:r w:rsidR="00D622A0" w:rsidRPr="008627C7">
        <w:rPr>
          <w:lang w:val="da-DK"/>
        </w:rPr>
        <w:t>Naalakkersuisut</w:t>
      </w:r>
      <w:proofErr w:type="spellEnd"/>
      <w:r w:rsidRPr="008627C7">
        <w:rPr>
          <w:lang w:val="da-DK"/>
        </w:rPr>
        <w:t xml:space="preserve"> alle oplysninger, som er </w:t>
      </w:r>
      <w:r w:rsidR="00D622A0" w:rsidRPr="008627C7">
        <w:rPr>
          <w:lang w:val="da-DK"/>
        </w:rPr>
        <w:t xml:space="preserve">nødvendige </w:t>
      </w:r>
      <w:r w:rsidRPr="008627C7">
        <w:rPr>
          <w:lang w:val="da-DK"/>
        </w:rPr>
        <w:t xml:space="preserve">til myndighedsbehandling af aktiviteter omfattet af </w:t>
      </w:r>
      <w:r w:rsidR="009371C4" w:rsidRPr="008627C7">
        <w:rPr>
          <w:lang w:val="da-DK"/>
        </w:rPr>
        <w:t>inatsisartut</w:t>
      </w:r>
      <w:r w:rsidRPr="008627C7">
        <w:rPr>
          <w:lang w:val="da-DK"/>
        </w:rPr>
        <w:t xml:space="preserve">loven. </w:t>
      </w:r>
    </w:p>
    <w:p w14:paraId="71E980B6" w14:textId="5060092C" w:rsidR="00FD7E88" w:rsidRPr="008627C7" w:rsidRDefault="00FD7E88">
      <w:pPr>
        <w:pStyle w:val="NormalWeb"/>
        <w:spacing w:before="0" w:beforeAutospacing="0" w:after="0" w:afterAutospacing="0" w:line="288" w:lineRule="auto"/>
        <w:rPr>
          <w:i/>
          <w:iCs/>
          <w:lang w:val="da-DK"/>
        </w:rPr>
      </w:pPr>
      <w:r w:rsidRPr="008627C7">
        <w:rPr>
          <w:i/>
          <w:iCs/>
          <w:lang w:val="da-DK"/>
        </w:rPr>
        <w:t xml:space="preserve">  Stk. </w:t>
      </w:r>
      <w:r w:rsidR="00BD7EC2" w:rsidRPr="008627C7">
        <w:rPr>
          <w:i/>
          <w:iCs/>
          <w:lang w:val="da-DK"/>
        </w:rPr>
        <w:t>2</w:t>
      </w:r>
      <w:r w:rsidRPr="008627C7">
        <w:rPr>
          <w:i/>
          <w:iCs/>
          <w:lang w:val="da-DK"/>
        </w:rPr>
        <w:t>.</w:t>
      </w:r>
      <w:r w:rsidRPr="008627C7">
        <w:rPr>
          <w:lang w:val="da-DK"/>
        </w:rPr>
        <w:t xml:space="preserve">  Naalakkersuisut kan fastsætte regler om oplysningspligtens omfang og hvorledes og i hvilken form oplysningerne skal indsendes.  </w:t>
      </w:r>
    </w:p>
    <w:p w14:paraId="0DAEC7CF" w14:textId="77777777" w:rsidR="00DC4D43" w:rsidRPr="008627C7" w:rsidRDefault="00DC4D43">
      <w:pPr>
        <w:pStyle w:val="NormalWeb"/>
        <w:spacing w:before="0" w:beforeAutospacing="0" w:after="0" w:afterAutospacing="0" w:line="288" w:lineRule="auto"/>
        <w:jc w:val="center"/>
        <w:rPr>
          <w:lang w:val="da-DK"/>
        </w:rPr>
      </w:pPr>
    </w:p>
    <w:p w14:paraId="773DEEE0" w14:textId="56C35DB2"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2</w:t>
      </w:r>
      <w:r w:rsidR="009A03B0" w:rsidRPr="008627C7">
        <w:rPr>
          <w:b/>
          <w:bCs/>
          <w:lang w:val="da-DK"/>
        </w:rPr>
        <w:t>4</w:t>
      </w:r>
      <w:r w:rsidR="002577FD" w:rsidRPr="008627C7">
        <w:rPr>
          <w:b/>
          <w:bCs/>
          <w:lang w:val="da-DK"/>
        </w:rPr>
        <w:t>.</w:t>
      </w:r>
      <w:r w:rsidRPr="008627C7">
        <w:rPr>
          <w:lang w:val="da-DK"/>
        </w:rPr>
        <w:t xml:space="preserve">  </w:t>
      </w:r>
      <w:r w:rsidR="002577FD" w:rsidRPr="008627C7">
        <w:rPr>
          <w:lang w:val="da-DK"/>
        </w:rPr>
        <w:t xml:space="preserve">En </w:t>
      </w:r>
      <w:r w:rsidR="00DA2746" w:rsidRPr="008627C7">
        <w:rPr>
          <w:lang w:val="da-DK"/>
        </w:rPr>
        <w:t>aktivitets</w:t>
      </w:r>
      <w:r w:rsidR="002577FD" w:rsidRPr="008627C7">
        <w:rPr>
          <w:lang w:val="da-DK"/>
        </w:rPr>
        <w:t xml:space="preserve">plan for rettighedshaverens aktiviteter efter koncessionen, skal være godkendt af Naalakkersuisut, inden aktiviteterne iværksættes. </w:t>
      </w:r>
    </w:p>
    <w:p w14:paraId="5911B976" w14:textId="22A3D79A" w:rsidR="00241846" w:rsidRPr="008627C7" w:rsidRDefault="00DA2746">
      <w:pPr>
        <w:pStyle w:val="NormalWeb"/>
        <w:spacing w:before="0" w:beforeAutospacing="0" w:after="0" w:afterAutospacing="0" w:line="288" w:lineRule="auto"/>
        <w:rPr>
          <w:lang w:val="da-DK"/>
        </w:rPr>
      </w:pPr>
      <w:r w:rsidRPr="008627C7">
        <w:rPr>
          <w:i/>
          <w:iCs/>
          <w:lang w:val="da-DK"/>
        </w:rPr>
        <w:t xml:space="preserve">  </w:t>
      </w:r>
      <w:r w:rsidR="00241846" w:rsidRPr="008627C7">
        <w:rPr>
          <w:i/>
          <w:iCs/>
          <w:lang w:val="da-DK"/>
        </w:rPr>
        <w:t>Stk. 2.</w:t>
      </w:r>
      <w:r w:rsidR="00241846" w:rsidRPr="008627C7">
        <w:rPr>
          <w:lang w:val="da-DK"/>
        </w:rPr>
        <w:t xml:space="preserve"> </w:t>
      </w:r>
      <w:r w:rsidRPr="008627C7">
        <w:rPr>
          <w:lang w:val="da-DK"/>
        </w:rPr>
        <w:t xml:space="preserve"> Aktiv</w:t>
      </w:r>
      <w:r w:rsidR="003C10C4" w:rsidRPr="008627C7">
        <w:rPr>
          <w:lang w:val="da-DK"/>
        </w:rPr>
        <w:t>i</w:t>
      </w:r>
      <w:r w:rsidRPr="008627C7">
        <w:rPr>
          <w:lang w:val="da-DK"/>
        </w:rPr>
        <w:t>tetsplanen</w:t>
      </w:r>
      <w:r w:rsidR="00241846" w:rsidRPr="008627C7">
        <w:rPr>
          <w:lang w:val="da-DK"/>
        </w:rPr>
        <w:t xml:space="preserve"> </w:t>
      </w:r>
      <w:r w:rsidR="003C10C4" w:rsidRPr="008627C7">
        <w:rPr>
          <w:lang w:val="da-DK"/>
        </w:rPr>
        <w:t>skal i relevant omfang</w:t>
      </w:r>
      <w:r w:rsidR="00241846" w:rsidRPr="008627C7">
        <w:rPr>
          <w:lang w:val="da-DK"/>
        </w:rPr>
        <w:t xml:space="preserve"> indeholde </w:t>
      </w:r>
      <w:r w:rsidRPr="008627C7">
        <w:rPr>
          <w:lang w:val="da-DK"/>
        </w:rPr>
        <w:t>følgende</w:t>
      </w:r>
      <w:r w:rsidR="003C10C4" w:rsidRPr="008627C7">
        <w:rPr>
          <w:lang w:val="da-DK"/>
        </w:rPr>
        <w:t xml:space="preserve"> forhold</w:t>
      </w:r>
      <w:r w:rsidRPr="008627C7">
        <w:rPr>
          <w:lang w:val="da-DK"/>
        </w:rPr>
        <w:t xml:space="preserve">: </w:t>
      </w:r>
      <w:r w:rsidR="00241846" w:rsidRPr="008627C7">
        <w:rPr>
          <w:lang w:val="da-DK"/>
        </w:rPr>
        <w:t xml:space="preserve"> </w:t>
      </w:r>
    </w:p>
    <w:p w14:paraId="58F82CD0" w14:textId="379A4F53" w:rsidR="00DA2746" w:rsidRPr="008627C7" w:rsidRDefault="00DA2746">
      <w:pPr>
        <w:pStyle w:val="NormalWeb"/>
        <w:spacing w:before="0" w:beforeAutospacing="0" w:after="0" w:afterAutospacing="0" w:line="288" w:lineRule="auto"/>
        <w:rPr>
          <w:lang w:val="da-DK"/>
        </w:rPr>
      </w:pPr>
      <w:r w:rsidRPr="008627C7">
        <w:rPr>
          <w:lang w:val="da-DK"/>
        </w:rPr>
        <w:t xml:space="preserve">1)  Måltal for projektets udvikling. </w:t>
      </w:r>
    </w:p>
    <w:p w14:paraId="341312E1" w14:textId="5797D89F" w:rsidR="00241846" w:rsidRPr="008627C7" w:rsidRDefault="00DA2746">
      <w:pPr>
        <w:pStyle w:val="NormalWeb"/>
        <w:spacing w:before="0" w:beforeAutospacing="0" w:after="0" w:afterAutospacing="0" w:line="288" w:lineRule="auto"/>
        <w:rPr>
          <w:lang w:val="da-DK"/>
        </w:rPr>
      </w:pPr>
      <w:r w:rsidRPr="008627C7">
        <w:rPr>
          <w:lang w:val="da-DK"/>
        </w:rPr>
        <w:t xml:space="preserve">2)  </w:t>
      </w:r>
      <w:r w:rsidR="00241846" w:rsidRPr="008627C7">
        <w:rPr>
          <w:lang w:val="da-DK"/>
        </w:rPr>
        <w:t xml:space="preserve">Etablering og anvendelse af bygninger og anlæg mv. </w:t>
      </w:r>
    </w:p>
    <w:p w14:paraId="093EB830" w14:textId="1B18B801" w:rsidR="00241846" w:rsidRPr="008627C7" w:rsidRDefault="003C10C4">
      <w:pPr>
        <w:pStyle w:val="NormalWeb"/>
        <w:spacing w:before="0" w:beforeAutospacing="0" w:after="0" w:afterAutospacing="0" w:line="288" w:lineRule="auto"/>
        <w:rPr>
          <w:lang w:val="da-DK"/>
        </w:rPr>
      </w:pPr>
      <w:r w:rsidRPr="008627C7">
        <w:rPr>
          <w:lang w:val="da-DK"/>
        </w:rPr>
        <w:t>3</w:t>
      </w:r>
      <w:r w:rsidR="00DA2746" w:rsidRPr="008627C7">
        <w:rPr>
          <w:lang w:val="da-DK"/>
        </w:rPr>
        <w:t xml:space="preserve">)  </w:t>
      </w:r>
      <w:r w:rsidR="00241846" w:rsidRPr="008627C7">
        <w:rPr>
          <w:lang w:val="da-DK"/>
        </w:rPr>
        <w:t xml:space="preserve">Anvendelse af </w:t>
      </w:r>
      <w:commentRangeStart w:id="103"/>
      <w:r w:rsidR="00241846" w:rsidRPr="008627C7">
        <w:rPr>
          <w:lang w:val="da-DK"/>
        </w:rPr>
        <w:t xml:space="preserve">grønlandske arbejdstagere og grønlandske leverandører </w:t>
      </w:r>
      <w:commentRangeEnd w:id="103"/>
      <w:r w:rsidR="00A87DB2">
        <w:rPr>
          <w:rStyle w:val="Kommentarhenvisning"/>
          <w:rFonts w:asciiTheme="minorHAnsi" w:eastAsiaTheme="minorHAnsi" w:hAnsiTheme="minorHAnsi" w:cstheme="minorBidi"/>
          <w:kern w:val="2"/>
          <w:lang w:eastAsia="en-US"/>
          <w14:ligatures w14:val="standardContextual"/>
        </w:rPr>
        <w:commentReference w:id="103"/>
      </w:r>
      <w:commentRangeStart w:id="104"/>
      <w:r w:rsidR="00241846" w:rsidRPr="008627C7">
        <w:rPr>
          <w:lang w:val="da-DK"/>
        </w:rPr>
        <w:t>ved varer og tjenesteydel</w:t>
      </w:r>
      <w:r w:rsidRPr="008627C7">
        <w:rPr>
          <w:lang w:val="da-DK"/>
        </w:rPr>
        <w:t>s</w:t>
      </w:r>
      <w:r w:rsidR="00241846" w:rsidRPr="008627C7">
        <w:rPr>
          <w:lang w:val="da-DK"/>
        </w:rPr>
        <w:t>er</w:t>
      </w:r>
      <w:commentRangeEnd w:id="104"/>
      <w:r w:rsidR="00A87DB2">
        <w:rPr>
          <w:rStyle w:val="Kommentarhenvisning"/>
          <w:rFonts w:asciiTheme="minorHAnsi" w:eastAsiaTheme="minorHAnsi" w:hAnsiTheme="minorHAnsi" w:cstheme="minorBidi"/>
          <w:kern w:val="2"/>
          <w:lang w:eastAsia="en-US"/>
          <w14:ligatures w14:val="standardContextual"/>
        </w:rPr>
        <w:commentReference w:id="104"/>
      </w:r>
      <w:r w:rsidR="00241846" w:rsidRPr="008627C7">
        <w:rPr>
          <w:lang w:val="da-DK"/>
        </w:rPr>
        <w:t xml:space="preserve"> ved udførelse af aktiviteter efter koncessionen</w:t>
      </w:r>
      <w:r w:rsidR="00DA2746" w:rsidRPr="008627C7">
        <w:rPr>
          <w:lang w:val="da-DK"/>
        </w:rPr>
        <w:t>.</w:t>
      </w:r>
      <w:r w:rsidR="00241846" w:rsidRPr="008627C7">
        <w:rPr>
          <w:lang w:val="da-DK"/>
        </w:rPr>
        <w:t xml:space="preserve"> </w:t>
      </w:r>
    </w:p>
    <w:p w14:paraId="14097388" w14:textId="42BFAE32" w:rsidR="00DA2746" w:rsidRPr="008627C7" w:rsidRDefault="003C10C4">
      <w:pPr>
        <w:pStyle w:val="NormalWeb"/>
        <w:spacing w:before="0" w:beforeAutospacing="0" w:after="0" w:afterAutospacing="0" w:line="288" w:lineRule="auto"/>
        <w:rPr>
          <w:lang w:val="da-DK"/>
        </w:rPr>
      </w:pPr>
      <w:r w:rsidRPr="008627C7">
        <w:rPr>
          <w:lang w:val="da-DK"/>
        </w:rPr>
        <w:t>4</w:t>
      </w:r>
      <w:r w:rsidR="00DA2746" w:rsidRPr="008627C7">
        <w:rPr>
          <w:lang w:val="da-DK"/>
        </w:rPr>
        <w:t xml:space="preserve">)  </w:t>
      </w:r>
      <w:r w:rsidR="00241846" w:rsidRPr="008627C7">
        <w:rPr>
          <w:lang w:val="da-DK"/>
        </w:rPr>
        <w:t xml:space="preserve">Rettighedshaverens </w:t>
      </w:r>
      <w:commentRangeStart w:id="105"/>
      <w:r w:rsidR="00241846" w:rsidRPr="008627C7">
        <w:rPr>
          <w:lang w:val="da-DK"/>
        </w:rPr>
        <w:t xml:space="preserve">opfyldelse og overholdelse </w:t>
      </w:r>
      <w:commentRangeEnd w:id="105"/>
      <w:r w:rsidR="00A87DB2">
        <w:rPr>
          <w:rStyle w:val="Kommentarhenvisning"/>
          <w:rFonts w:asciiTheme="minorHAnsi" w:eastAsiaTheme="minorHAnsi" w:hAnsiTheme="minorHAnsi" w:cstheme="minorBidi"/>
          <w:kern w:val="2"/>
          <w:lang w:eastAsia="en-US"/>
          <w14:ligatures w14:val="standardContextual"/>
        </w:rPr>
        <w:commentReference w:id="105"/>
      </w:r>
      <w:r w:rsidR="00241846" w:rsidRPr="008627C7">
        <w:rPr>
          <w:lang w:val="da-DK"/>
        </w:rPr>
        <w:t>af sikkerhedsmæssige forpligtelser</w:t>
      </w:r>
      <w:r w:rsidR="00DA2746" w:rsidRPr="008627C7">
        <w:rPr>
          <w:lang w:val="da-DK"/>
        </w:rPr>
        <w:t>.</w:t>
      </w:r>
    </w:p>
    <w:p w14:paraId="7C2BABE0" w14:textId="4E57FFF8" w:rsidR="00DA2746" w:rsidRPr="008627C7" w:rsidRDefault="003C10C4">
      <w:pPr>
        <w:pStyle w:val="NormalWeb"/>
        <w:spacing w:before="0" w:beforeAutospacing="0" w:after="0" w:afterAutospacing="0" w:line="288" w:lineRule="auto"/>
        <w:rPr>
          <w:lang w:val="da-DK"/>
        </w:rPr>
      </w:pPr>
      <w:r w:rsidRPr="008627C7">
        <w:rPr>
          <w:lang w:val="da-DK"/>
        </w:rPr>
        <w:t>5</w:t>
      </w:r>
      <w:r w:rsidR="00DA2746" w:rsidRPr="008627C7">
        <w:rPr>
          <w:lang w:val="da-DK"/>
        </w:rPr>
        <w:t xml:space="preserve">)  Rettighedshaverens </w:t>
      </w:r>
      <w:commentRangeStart w:id="106"/>
      <w:r w:rsidR="00DA2746" w:rsidRPr="008627C7">
        <w:rPr>
          <w:lang w:val="da-DK"/>
        </w:rPr>
        <w:t xml:space="preserve">aktiviteter og foranstaltninger </w:t>
      </w:r>
      <w:commentRangeEnd w:id="106"/>
      <w:r w:rsidR="00A87DB2">
        <w:rPr>
          <w:rStyle w:val="Kommentarhenvisning"/>
          <w:rFonts w:asciiTheme="minorHAnsi" w:eastAsiaTheme="minorHAnsi" w:hAnsiTheme="minorHAnsi" w:cstheme="minorBidi"/>
          <w:kern w:val="2"/>
          <w:lang w:eastAsia="en-US"/>
          <w14:ligatures w14:val="standardContextual"/>
        </w:rPr>
        <w:commentReference w:id="106"/>
      </w:r>
      <w:r w:rsidR="00DA2746" w:rsidRPr="008627C7">
        <w:rPr>
          <w:lang w:val="da-DK"/>
        </w:rPr>
        <w:t xml:space="preserve">for at sikre, at rettighedshaveren, rettighedshaverens ansatte og aftaleparter, turister og andre personer ikke udsættes for </w:t>
      </w:r>
      <w:commentRangeStart w:id="107"/>
      <w:r w:rsidR="00DA2746" w:rsidRPr="008627C7">
        <w:rPr>
          <w:lang w:val="da-DK"/>
        </w:rPr>
        <w:t>væsentlig</w:t>
      </w:r>
      <w:commentRangeEnd w:id="107"/>
      <w:r w:rsidR="00A87DB2">
        <w:rPr>
          <w:rStyle w:val="Kommentarhenvisning"/>
          <w:rFonts w:asciiTheme="minorHAnsi" w:eastAsiaTheme="minorHAnsi" w:hAnsiTheme="minorHAnsi" w:cstheme="minorBidi"/>
          <w:kern w:val="2"/>
          <w:lang w:eastAsia="en-US"/>
          <w14:ligatures w14:val="standardContextual"/>
        </w:rPr>
        <w:commentReference w:id="107"/>
      </w:r>
      <w:r w:rsidR="00DA2746" w:rsidRPr="008627C7">
        <w:rPr>
          <w:lang w:val="da-DK"/>
        </w:rPr>
        <w:t xml:space="preserve"> fare for personskade.</w:t>
      </w:r>
    </w:p>
    <w:p w14:paraId="7E753C6F" w14:textId="40221E7F" w:rsidR="00241846" w:rsidRPr="008627C7" w:rsidRDefault="003C10C4">
      <w:pPr>
        <w:pStyle w:val="NormalWeb"/>
        <w:spacing w:before="0" w:beforeAutospacing="0" w:after="0" w:afterAutospacing="0" w:line="288" w:lineRule="auto"/>
        <w:rPr>
          <w:lang w:val="da-DK"/>
        </w:rPr>
      </w:pPr>
      <w:r w:rsidRPr="008627C7">
        <w:rPr>
          <w:lang w:val="da-DK"/>
        </w:rPr>
        <w:t>6</w:t>
      </w:r>
      <w:r w:rsidR="00DA2746" w:rsidRPr="008627C7">
        <w:rPr>
          <w:lang w:val="da-DK"/>
        </w:rPr>
        <w:t xml:space="preserve">)  </w:t>
      </w:r>
      <w:r w:rsidR="00241846" w:rsidRPr="008627C7">
        <w:rPr>
          <w:lang w:val="da-DK"/>
        </w:rPr>
        <w:t xml:space="preserve">Rettighedshaverens </w:t>
      </w:r>
      <w:commentRangeStart w:id="108"/>
      <w:r w:rsidR="00241846" w:rsidRPr="008627C7">
        <w:rPr>
          <w:lang w:val="da-DK"/>
        </w:rPr>
        <w:t xml:space="preserve">opfyldelse og overholdelse </w:t>
      </w:r>
      <w:commentRangeEnd w:id="108"/>
      <w:r w:rsidR="00A87DB2">
        <w:rPr>
          <w:rStyle w:val="Kommentarhenvisning"/>
          <w:rFonts w:asciiTheme="minorHAnsi" w:eastAsiaTheme="minorHAnsi" w:hAnsiTheme="minorHAnsi" w:cstheme="minorBidi"/>
          <w:kern w:val="2"/>
          <w:lang w:eastAsia="en-US"/>
          <w14:ligatures w14:val="standardContextual"/>
        </w:rPr>
        <w:commentReference w:id="108"/>
      </w:r>
      <w:r w:rsidR="00241846" w:rsidRPr="008627C7">
        <w:rPr>
          <w:lang w:val="da-DK"/>
        </w:rPr>
        <w:t xml:space="preserve">af </w:t>
      </w:r>
      <w:commentRangeStart w:id="109"/>
      <w:r w:rsidR="00241846" w:rsidRPr="008627C7">
        <w:rPr>
          <w:lang w:val="da-DK"/>
        </w:rPr>
        <w:t xml:space="preserve">forpligtelser </w:t>
      </w:r>
      <w:r w:rsidR="00DA2746" w:rsidRPr="008627C7">
        <w:rPr>
          <w:lang w:val="da-DK"/>
        </w:rPr>
        <w:t xml:space="preserve">og </w:t>
      </w:r>
      <w:r w:rsidRPr="008627C7">
        <w:rPr>
          <w:lang w:val="da-DK"/>
        </w:rPr>
        <w:t>regler</w:t>
      </w:r>
      <w:r w:rsidR="00DA2746" w:rsidRPr="008627C7">
        <w:rPr>
          <w:lang w:val="da-DK"/>
        </w:rPr>
        <w:t xml:space="preserve"> </w:t>
      </w:r>
      <w:commentRangeEnd w:id="109"/>
      <w:r w:rsidR="00A87DB2">
        <w:rPr>
          <w:rStyle w:val="Kommentarhenvisning"/>
          <w:rFonts w:asciiTheme="minorHAnsi" w:eastAsiaTheme="minorHAnsi" w:hAnsiTheme="minorHAnsi" w:cstheme="minorBidi"/>
          <w:kern w:val="2"/>
          <w:lang w:eastAsia="en-US"/>
          <w14:ligatures w14:val="standardContextual"/>
        </w:rPr>
        <w:commentReference w:id="109"/>
      </w:r>
      <w:r w:rsidR="00DA2746" w:rsidRPr="008627C7">
        <w:rPr>
          <w:lang w:val="da-DK"/>
        </w:rPr>
        <w:t xml:space="preserve">vedrørende </w:t>
      </w:r>
      <w:commentRangeStart w:id="110"/>
      <w:r w:rsidR="00DA2746" w:rsidRPr="008627C7">
        <w:rPr>
          <w:lang w:val="da-DK"/>
        </w:rPr>
        <w:t>naturbeskyttelse, miljøbeskyttelse, fiskeri og fangst</w:t>
      </w:r>
      <w:r w:rsidRPr="008627C7">
        <w:rPr>
          <w:lang w:val="da-DK"/>
        </w:rPr>
        <w:t xml:space="preserve"> og arbejdsret og kollektive aftaler</w:t>
      </w:r>
      <w:commentRangeEnd w:id="110"/>
      <w:r w:rsidR="00A87DB2">
        <w:rPr>
          <w:rStyle w:val="Kommentarhenvisning"/>
          <w:rFonts w:asciiTheme="minorHAnsi" w:eastAsiaTheme="minorHAnsi" w:hAnsiTheme="minorHAnsi" w:cstheme="minorBidi"/>
          <w:kern w:val="2"/>
          <w:lang w:eastAsia="en-US"/>
          <w14:ligatures w14:val="standardContextual"/>
        </w:rPr>
        <w:commentReference w:id="110"/>
      </w:r>
      <w:r w:rsidRPr="008627C7">
        <w:rPr>
          <w:lang w:val="da-DK"/>
        </w:rPr>
        <w:t xml:space="preserve">. </w:t>
      </w:r>
    </w:p>
    <w:p w14:paraId="73742B55" w14:textId="77777777" w:rsidR="0051173A" w:rsidRPr="008627C7" w:rsidRDefault="003C10C4">
      <w:pPr>
        <w:pStyle w:val="NormalWeb"/>
        <w:spacing w:before="0" w:beforeAutospacing="0" w:after="0" w:afterAutospacing="0" w:line="288" w:lineRule="auto"/>
        <w:rPr>
          <w:lang w:val="da-DK"/>
        </w:rPr>
      </w:pPr>
      <w:r w:rsidRPr="008627C7">
        <w:rPr>
          <w:lang w:val="da-DK"/>
        </w:rPr>
        <w:t>7)  Hvorledes rettighedshaveren sikrer miljøgenopretning ved koncessionens ophør.</w:t>
      </w:r>
    </w:p>
    <w:p w14:paraId="739208FD" w14:textId="13D6B665" w:rsidR="003C10C4" w:rsidRPr="008627C7" w:rsidRDefault="0051173A">
      <w:pPr>
        <w:pStyle w:val="NormalWeb"/>
        <w:spacing w:before="0" w:beforeAutospacing="0" w:after="0" w:afterAutospacing="0" w:line="288" w:lineRule="auto"/>
        <w:rPr>
          <w:lang w:val="da-DK"/>
        </w:rPr>
      </w:pPr>
      <w:r w:rsidRPr="008627C7">
        <w:rPr>
          <w:i/>
          <w:iCs/>
          <w:lang w:val="da-DK"/>
        </w:rPr>
        <w:lastRenderedPageBreak/>
        <w:t xml:space="preserve">  Stk. 2.</w:t>
      </w:r>
      <w:r w:rsidRPr="008627C7">
        <w:rPr>
          <w:lang w:val="da-DK"/>
        </w:rPr>
        <w:t xml:space="preserve">  Når ændrede forhold gør det påkrævet, skal rettighedshaveren snarest muligt fremsende en ændret plan til godkendelse hos </w:t>
      </w:r>
      <w:proofErr w:type="spellStart"/>
      <w:r w:rsidRPr="008627C7">
        <w:rPr>
          <w:lang w:val="da-DK"/>
        </w:rPr>
        <w:t>Naalakkersuisut</w:t>
      </w:r>
      <w:proofErr w:type="spellEnd"/>
      <w:r w:rsidRPr="008627C7">
        <w:rPr>
          <w:lang w:val="da-DK"/>
        </w:rPr>
        <w:t>.</w:t>
      </w:r>
      <w:r w:rsidR="003C10C4" w:rsidRPr="008627C7">
        <w:rPr>
          <w:lang w:val="da-DK"/>
        </w:rPr>
        <w:t xml:space="preserve"> </w:t>
      </w:r>
    </w:p>
    <w:p w14:paraId="23F2CBEB" w14:textId="77777777" w:rsidR="00DC4D43" w:rsidRPr="008627C7" w:rsidRDefault="00DC4D43">
      <w:pPr>
        <w:pStyle w:val="NormalWeb"/>
        <w:spacing w:before="0" w:beforeAutospacing="0" w:after="0" w:afterAutospacing="0" w:line="288" w:lineRule="auto"/>
        <w:jc w:val="center"/>
        <w:rPr>
          <w:lang w:val="da-DK"/>
        </w:rPr>
      </w:pPr>
    </w:p>
    <w:p w14:paraId="4F7F03C9" w14:textId="203CF1CA"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2</w:t>
      </w:r>
      <w:r w:rsidR="009A03B0" w:rsidRPr="008627C7">
        <w:rPr>
          <w:b/>
          <w:bCs/>
          <w:lang w:val="da-DK"/>
        </w:rPr>
        <w:t>5</w:t>
      </w:r>
      <w:r w:rsidR="002577FD" w:rsidRPr="008627C7">
        <w:rPr>
          <w:b/>
          <w:bCs/>
          <w:lang w:val="da-DK"/>
        </w:rPr>
        <w:t>.</w:t>
      </w:r>
      <w:r w:rsidRPr="008627C7">
        <w:rPr>
          <w:lang w:val="da-DK"/>
        </w:rPr>
        <w:t xml:space="preserve">  </w:t>
      </w:r>
      <w:r w:rsidR="002577FD" w:rsidRPr="008627C7">
        <w:rPr>
          <w:lang w:val="da-DK"/>
        </w:rPr>
        <w:t xml:space="preserve">En rettighedshaver skal </w:t>
      </w:r>
      <w:r w:rsidR="00E17E26" w:rsidRPr="008627C7">
        <w:rPr>
          <w:lang w:val="da-DK"/>
        </w:rPr>
        <w:t>årligt</w:t>
      </w:r>
      <w:r w:rsidR="002577FD" w:rsidRPr="008627C7">
        <w:rPr>
          <w:lang w:val="da-DK"/>
        </w:rPr>
        <w:t xml:space="preserve"> </w:t>
      </w:r>
      <w:r w:rsidR="00E17E26" w:rsidRPr="008627C7">
        <w:rPr>
          <w:lang w:val="da-DK"/>
        </w:rPr>
        <w:t>frem</w:t>
      </w:r>
      <w:r w:rsidR="002577FD" w:rsidRPr="008627C7">
        <w:rPr>
          <w:lang w:val="da-DK"/>
        </w:rPr>
        <w:t>sende rapportering om aktiviteter omfattet af koncessionen til Naalakkersuisut.</w:t>
      </w:r>
      <w:r w:rsidR="002577FD" w:rsidRPr="008627C7">
        <w:rPr>
          <w:lang w:val="da-DK"/>
        </w:rPr>
        <w:br/>
      </w:r>
      <w:r w:rsidRPr="008627C7">
        <w:rPr>
          <w:lang w:val="da-DK"/>
        </w:rPr>
        <w:t xml:space="preserve">  </w:t>
      </w:r>
      <w:r w:rsidR="002577FD" w:rsidRPr="008627C7">
        <w:rPr>
          <w:i/>
          <w:iCs/>
          <w:lang w:val="da-DK"/>
        </w:rPr>
        <w:t>Stk. 2</w:t>
      </w:r>
      <w:r w:rsidR="002577FD" w:rsidRPr="008627C7">
        <w:rPr>
          <w:lang w:val="da-DK"/>
        </w:rPr>
        <w:t xml:space="preserve">. </w:t>
      </w:r>
      <w:r w:rsidRPr="008627C7">
        <w:rPr>
          <w:lang w:val="da-DK"/>
        </w:rPr>
        <w:t xml:space="preserve"> </w:t>
      </w:r>
      <w:r w:rsidR="002577FD" w:rsidRPr="008627C7">
        <w:rPr>
          <w:lang w:val="da-DK"/>
        </w:rPr>
        <w:t>Naalakkersuisut kan</w:t>
      </w:r>
      <w:r w:rsidR="00E17E26" w:rsidRPr="008627C7">
        <w:rPr>
          <w:lang w:val="da-DK"/>
        </w:rPr>
        <w:t xml:space="preserve"> </w:t>
      </w:r>
      <w:r w:rsidR="002577FD" w:rsidRPr="008627C7">
        <w:rPr>
          <w:lang w:val="da-DK"/>
        </w:rPr>
        <w:t xml:space="preserve">fastsætte nærmere </w:t>
      </w:r>
      <w:r w:rsidR="00301698" w:rsidRPr="008627C7">
        <w:rPr>
          <w:lang w:val="da-DK"/>
        </w:rPr>
        <w:t xml:space="preserve">regler </w:t>
      </w:r>
      <w:r w:rsidR="002577FD" w:rsidRPr="008627C7">
        <w:rPr>
          <w:lang w:val="da-DK"/>
        </w:rPr>
        <w:t>om en rettighedshavers indsendelse af rapporteringer</w:t>
      </w:r>
      <w:r w:rsidR="00E17E26" w:rsidRPr="008627C7">
        <w:rPr>
          <w:lang w:val="da-DK"/>
        </w:rPr>
        <w:t xml:space="preserve">. </w:t>
      </w:r>
    </w:p>
    <w:p w14:paraId="344417CA" w14:textId="77777777" w:rsidR="00E17E26" w:rsidRPr="008627C7" w:rsidRDefault="00E17E26">
      <w:pPr>
        <w:pStyle w:val="NormalWeb"/>
        <w:spacing w:before="0" w:beforeAutospacing="0" w:after="0" w:afterAutospacing="0" w:line="288" w:lineRule="auto"/>
        <w:rPr>
          <w:lang w:val="da-DK"/>
        </w:rPr>
      </w:pPr>
    </w:p>
    <w:p w14:paraId="6B6880EE" w14:textId="47205F26" w:rsidR="00E17E26" w:rsidRPr="008627C7" w:rsidRDefault="00E17E26">
      <w:pPr>
        <w:pStyle w:val="NormalWeb"/>
        <w:spacing w:before="0" w:beforeAutospacing="0" w:after="0" w:afterAutospacing="0" w:line="288" w:lineRule="auto"/>
        <w:rPr>
          <w:lang w:val="da-DK"/>
        </w:rPr>
      </w:pPr>
      <w:r w:rsidRPr="008627C7">
        <w:rPr>
          <w:b/>
          <w:bCs/>
          <w:lang w:val="da-DK"/>
        </w:rPr>
        <w:t xml:space="preserve">  § </w:t>
      </w:r>
      <w:r w:rsidR="006B5291" w:rsidRPr="008627C7">
        <w:rPr>
          <w:b/>
          <w:bCs/>
          <w:lang w:val="da-DK"/>
        </w:rPr>
        <w:t>2</w:t>
      </w:r>
      <w:r w:rsidR="00113E85" w:rsidRPr="008627C7">
        <w:rPr>
          <w:b/>
          <w:bCs/>
          <w:lang w:val="da-DK"/>
        </w:rPr>
        <w:t>6</w:t>
      </w:r>
      <w:r w:rsidRPr="008627C7">
        <w:rPr>
          <w:b/>
          <w:bCs/>
          <w:lang w:val="da-DK"/>
        </w:rPr>
        <w:t>.</w:t>
      </w:r>
      <w:r w:rsidRPr="008627C7">
        <w:rPr>
          <w:lang w:val="da-DK"/>
        </w:rPr>
        <w:t xml:space="preserve">  Naalakkersuisut </w:t>
      </w:r>
      <w:r w:rsidR="00A32C86" w:rsidRPr="008627C7">
        <w:rPr>
          <w:lang w:val="da-DK"/>
        </w:rPr>
        <w:t xml:space="preserve">kan dele oplysningerne fremkommet i forbindelse med afrapporteringen med </w:t>
      </w:r>
      <w:r w:rsidR="00873116" w:rsidRPr="008627C7">
        <w:rPr>
          <w:lang w:val="da-DK"/>
        </w:rPr>
        <w:t>offentlige myndigheder og selvstyreejede virksomheder</w:t>
      </w:r>
      <w:ins w:id="111" w:author="Jakob Sjøberg" w:date="2024-05-10T17:11:00Z" w16du:dateUtc="2024-05-10T18:11:00Z">
        <w:r w:rsidR="00A87DB2">
          <w:rPr>
            <w:lang w:val="da-DK"/>
          </w:rPr>
          <w:t>.</w:t>
        </w:r>
      </w:ins>
    </w:p>
    <w:p w14:paraId="693E3AB2" w14:textId="7EEEE3FB" w:rsidR="005B2DEF" w:rsidRPr="008627C7" w:rsidRDefault="005B2DEF">
      <w:pPr>
        <w:pStyle w:val="NormalWeb"/>
        <w:spacing w:before="0" w:beforeAutospacing="0" w:after="0" w:afterAutospacing="0" w:line="288" w:lineRule="auto"/>
        <w:rPr>
          <w:lang w:val="da-DK"/>
        </w:rPr>
      </w:pPr>
      <w:r w:rsidRPr="008627C7">
        <w:rPr>
          <w:i/>
          <w:iCs/>
          <w:lang w:val="da-DK"/>
        </w:rPr>
        <w:t xml:space="preserve">  Stk. 2.</w:t>
      </w:r>
      <w:r w:rsidRPr="008627C7">
        <w:rPr>
          <w:lang w:val="da-DK"/>
        </w:rPr>
        <w:t xml:space="preserve">  Naalakkersuisut kan offentliggøre statistiske oplysninger vedrørende koncessioner i henhold til </w:t>
      </w:r>
      <w:r w:rsidR="0051173A" w:rsidRPr="008627C7">
        <w:rPr>
          <w:lang w:val="da-DK"/>
        </w:rPr>
        <w:t>inatsisartut</w:t>
      </w:r>
      <w:r w:rsidRPr="008627C7">
        <w:rPr>
          <w:lang w:val="da-DK"/>
        </w:rPr>
        <w:t xml:space="preserve">loven. </w:t>
      </w:r>
    </w:p>
    <w:p w14:paraId="56C12643" w14:textId="3424CDD2" w:rsidR="002577FD" w:rsidRPr="008627C7" w:rsidRDefault="002577FD">
      <w:pPr>
        <w:pStyle w:val="NormalWeb"/>
        <w:spacing w:before="0" w:beforeAutospacing="0" w:after="0" w:afterAutospacing="0" w:line="288" w:lineRule="auto"/>
        <w:jc w:val="center"/>
        <w:rPr>
          <w:i/>
          <w:iCs/>
          <w:lang w:val="da-DK"/>
        </w:rPr>
      </w:pPr>
      <w:r w:rsidRPr="008627C7">
        <w:rPr>
          <w:b/>
          <w:bCs/>
          <w:lang w:val="da-DK"/>
        </w:rPr>
        <w:br/>
      </w:r>
      <w:bookmarkStart w:id="112" w:name="8"/>
      <w:bookmarkEnd w:id="112"/>
      <w:r w:rsidRPr="008627C7">
        <w:rPr>
          <w:b/>
          <w:bCs/>
          <w:lang w:val="da-DK"/>
        </w:rPr>
        <w:t xml:space="preserve">Kapitel </w:t>
      </w:r>
      <w:r w:rsidR="003F0E71" w:rsidRPr="008627C7">
        <w:rPr>
          <w:b/>
          <w:bCs/>
          <w:lang w:val="da-DK"/>
        </w:rPr>
        <w:t>9</w:t>
      </w:r>
      <w:r w:rsidRPr="008627C7">
        <w:rPr>
          <w:b/>
          <w:bCs/>
          <w:lang w:val="da-DK"/>
        </w:rPr>
        <w:br/>
      </w:r>
      <w:r w:rsidR="00FD7E88" w:rsidRPr="008627C7">
        <w:rPr>
          <w:i/>
          <w:iCs/>
          <w:lang w:val="da-DK"/>
        </w:rPr>
        <w:t>Rettighedshaverens f</w:t>
      </w:r>
      <w:r w:rsidRPr="008627C7">
        <w:rPr>
          <w:i/>
          <w:iCs/>
          <w:lang w:val="da-DK"/>
        </w:rPr>
        <w:t xml:space="preserve">orpligtelser ved ophør </w:t>
      </w:r>
      <w:r w:rsidR="00FD7E88" w:rsidRPr="008627C7">
        <w:rPr>
          <w:i/>
          <w:iCs/>
          <w:lang w:val="da-DK"/>
        </w:rPr>
        <w:t>af koncessionen</w:t>
      </w:r>
    </w:p>
    <w:p w14:paraId="3A7A731F" w14:textId="77777777" w:rsidR="00DC4D43" w:rsidRPr="008627C7" w:rsidRDefault="00DC4D43">
      <w:pPr>
        <w:pStyle w:val="NormalWeb"/>
        <w:spacing w:before="0" w:beforeAutospacing="0" w:after="0" w:afterAutospacing="0" w:line="288" w:lineRule="auto"/>
        <w:jc w:val="center"/>
        <w:rPr>
          <w:lang w:val="da-DK"/>
        </w:rPr>
      </w:pPr>
    </w:p>
    <w:p w14:paraId="4AE5B5ED" w14:textId="1C7DDF6B"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BD7EC2" w:rsidRPr="008627C7">
        <w:rPr>
          <w:b/>
          <w:bCs/>
          <w:lang w:val="da-DK"/>
        </w:rPr>
        <w:t>2</w:t>
      </w:r>
      <w:r w:rsidR="00113E85" w:rsidRPr="008627C7">
        <w:rPr>
          <w:b/>
          <w:bCs/>
          <w:lang w:val="da-DK"/>
        </w:rPr>
        <w:t>7</w:t>
      </w:r>
      <w:r w:rsidR="002577FD" w:rsidRPr="008627C7">
        <w:rPr>
          <w:b/>
          <w:bCs/>
          <w:lang w:val="da-DK"/>
        </w:rPr>
        <w:t>.</w:t>
      </w:r>
      <w:r w:rsidRPr="008627C7">
        <w:rPr>
          <w:lang w:val="da-DK"/>
        </w:rPr>
        <w:t xml:space="preserve">  </w:t>
      </w:r>
      <w:r w:rsidR="002577FD" w:rsidRPr="008627C7">
        <w:rPr>
          <w:lang w:val="da-DK"/>
        </w:rPr>
        <w:t xml:space="preserve">Naalakkersuisut kan fastsætte </w:t>
      </w:r>
      <w:r w:rsidR="00C5513C" w:rsidRPr="008627C7">
        <w:rPr>
          <w:lang w:val="da-DK"/>
        </w:rPr>
        <w:t>regler</w:t>
      </w:r>
      <w:r w:rsidR="002577FD" w:rsidRPr="008627C7">
        <w:rPr>
          <w:lang w:val="da-DK"/>
        </w:rPr>
        <w:t xml:space="preserve"> og koncessionsvilkår om, at rettighedshaveren ved ophør af aktiviteter efter koncessionen skal fjerne bygninger og anlæg med videre, som er etableret af rettighedshaveren, samt foretage oprydning, efterfølgende monitering </w:t>
      </w:r>
      <w:commentRangeStart w:id="113"/>
      <w:r w:rsidR="002577FD" w:rsidRPr="008627C7">
        <w:rPr>
          <w:lang w:val="da-DK"/>
        </w:rPr>
        <w:t xml:space="preserve">(overvågning) </w:t>
      </w:r>
      <w:commentRangeEnd w:id="113"/>
      <w:r w:rsidR="00A87DB2">
        <w:rPr>
          <w:rStyle w:val="Kommentarhenvisning"/>
          <w:rFonts w:asciiTheme="minorHAnsi" w:eastAsiaTheme="minorHAnsi" w:hAnsiTheme="minorHAnsi" w:cstheme="minorBidi"/>
          <w:kern w:val="2"/>
          <w:lang w:eastAsia="en-US"/>
          <w14:ligatures w14:val="standardContextual"/>
        </w:rPr>
        <w:commentReference w:id="113"/>
      </w:r>
      <w:r w:rsidR="002577FD" w:rsidRPr="008627C7">
        <w:rPr>
          <w:lang w:val="da-DK"/>
        </w:rPr>
        <w:t>og lignende i de berørte områder.</w:t>
      </w:r>
      <w:r w:rsidR="002577FD" w:rsidRPr="008627C7">
        <w:rPr>
          <w:lang w:val="da-DK"/>
        </w:rPr>
        <w:br/>
      </w:r>
      <w:r w:rsidRPr="008627C7">
        <w:rPr>
          <w:lang w:val="da-DK"/>
        </w:rPr>
        <w:t xml:space="preserve">  </w:t>
      </w:r>
      <w:r w:rsidR="002577FD" w:rsidRPr="008627C7">
        <w:rPr>
          <w:i/>
          <w:iCs/>
          <w:lang w:val="da-DK"/>
        </w:rPr>
        <w:t>Stk. 2</w:t>
      </w:r>
      <w:r w:rsidR="002577FD" w:rsidRPr="008627C7">
        <w:rPr>
          <w:lang w:val="da-DK"/>
        </w:rPr>
        <w:t xml:space="preserve">. </w:t>
      </w:r>
      <w:r w:rsidRPr="008627C7">
        <w:rPr>
          <w:lang w:val="da-DK"/>
        </w:rPr>
        <w:t xml:space="preserve"> </w:t>
      </w:r>
      <w:r w:rsidR="002577FD" w:rsidRPr="008627C7">
        <w:rPr>
          <w:lang w:val="da-DK"/>
        </w:rPr>
        <w:t xml:space="preserve">Naalakkersuisut kan ved godkendelse af en aktivitetsplan eller ændring af en aktivitetsplan, jf. § </w:t>
      </w:r>
      <w:r w:rsidR="00943E66" w:rsidRPr="008627C7">
        <w:rPr>
          <w:lang w:val="da-DK"/>
        </w:rPr>
        <w:t>2</w:t>
      </w:r>
      <w:r w:rsidR="002F45D9" w:rsidRPr="008627C7">
        <w:rPr>
          <w:lang w:val="da-DK"/>
        </w:rPr>
        <w:t>4</w:t>
      </w:r>
      <w:r w:rsidR="002577FD" w:rsidRPr="008627C7">
        <w:rPr>
          <w:lang w:val="da-DK"/>
        </w:rPr>
        <w:t xml:space="preserve">, fastsætte vilkår til sikring af opfyldelsen af rettighedshaverens forpligtelser efter stk. 1, herunder om sikkerhedsstillelse. Når ændrede forhold gør det påkrævet, kan </w:t>
      </w:r>
      <w:proofErr w:type="spellStart"/>
      <w:r w:rsidR="002577FD" w:rsidRPr="008627C7">
        <w:rPr>
          <w:lang w:val="da-DK"/>
        </w:rPr>
        <w:t>Naalakkersuisut</w:t>
      </w:r>
      <w:proofErr w:type="spellEnd"/>
      <w:r w:rsidR="002577FD" w:rsidRPr="008627C7">
        <w:rPr>
          <w:lang w:val="da-DK"/>
        </w:rPr>
        <w:t xml:space="preserve"> fastsætte ændrede vilkår, herunder om ændret sikkerhedsstillelse.</w:t>
      </w:r>
      <w:r w:rsidR="002577FD" w:rsidRPr="008627C7">
        <w:rPr>
          <w:lang w:val="da-DK"/>
        </w:rPr>
        <w:br/>
      </w:r>
      <w:r w:rsidRPr="008627C7">
        <w:rPr>
          <w:lang w:val="da-DK"/>
        </w:rPr>
        <w:t xml:space="preserve">  </w:t>
      </w:r>
      <w:r w:rsidR="002577FD" w:rsidRPr="008627C7">
        <w:rPr>
          <w:i/>
          <w:iCs/>
          <w:lang w:val="da-DK"/>
        </w:rPr>
        <w:t>Stk. 3</w:t>
      </w:r>
      <w:r w:rsidR="002577FD" w:rsidRPr="008627C7">
        <w:rPr>
          <w:lang w:val="da-DK"/>
        </w:rPr>
        <w:t xml:space="preserve">. </w:t>
      </w:r>
      <w:r w:rsidRPr="008627C7">
        <w:rPr>
          <w:lang w:val="da-DK"/>
        </w:rPr>
        <w:t xml:space="preserve"> </w:t>
      </w:r>
      <w:r w:rsidR="002577FD" w:rsidRPr="008627C7">
        <w:rPr>
          <w:lang w:val="da-DK"/>
        </w:rPr>
        <w:t>Hvis rettighedshaveren ikke efterkommer påbud om foretagelse af foranstaltninger nævnt i stk. 1, kan Naalakkersuisut foretage foranstaltningerne for rettighedshaverens regning og risiko.</w:t>
      </w:r>
    </w:p>
    <w:p w14:paraId="698119EA" w14:textId="5500B2A9" w:rsidR="002577FD" w:rsidRPr="008627C7" w:rsidRDefault="002577FD">
      <w:pPr>
        <w:pStyle w:val="NormalWeb"/>
        <w:spacing w:before="0" w:beforeAutospacing="0" w:after="0" w:afterAutospacing="0" w:line="288" w:lineRule="auto"/>
        <w:jc w:val="center"/>
        <w:rPr>
          <w:i/>
          <w:iCs/>
          <w:lang w:val="da-DK"/>
        </w:rPr>
      </w:pPr>
      <w:r w:rsidRPr="008627C7">
        <w:rPr>
          <w:lang w:val="da-DK"/>
        </w:rPr>
        <w:br/>
      </w:r>
      <w:bookmarkStart w:id="114" w:name="9"/>
      <w:bookmarkEnd w:id="114"/>
      <w:r w:rsidRPr="008627C7">
        <w:rPr>
          <w:b/>
          <w:bCs/>
          <w:lang w:val="da-DK"/>
        </w:rPr>
        <w:t xml:space="preserve">Kapitel </w:t>
      </w:r>
      <w:r w:rsidR="003F0E71" w:rsidRPr="008627C7">
        <w:rPr>
          <w:b/>
          <w:bCs/>
          <w:lang w:val="da-DK"/>
        </w:rPr>
        <w:t>10</w:t>
      </w:r>
      <w:r w:rsidRPr="008627C7">
        <w:rPr>
          <w:lang w:val="da-DK"/>
        </w:rPr>
        <w:br/>
      </w:r>
      <w:r w:rsidRPr="008627C7">
        <w:rPr>
          <w:i/>
          <w:iCs/>
          <w:lang w:val="da-DK"/>
        </w:rPr>
        <w:t>Overdragelse, bortfald og ophør af koncession</w:t>
      </w:r>
      <w:r w:rsidR="00FD6706" w:rsidRPr="008627C7">
        <w:rPr>
          <w:i/>
          <w:iCs/>
          <w:lang w:val="da-DK"/>
        </w:rPr>
        <w:t>en</w:t>
      </w:r>
    </w:p>
    <w:p w14:paraId="232B6F1F" w14:textId="77777777" w:rsidR="009D585E" w:rsidRPr="008627C7" w:rsidRDefault="009D585E">
      <w:pPr>
        <w:pStyle w:val="NormalWeb"/>
        <w:spacing w:before="0" w:beforeAutospacing="0" w:after="0" w:afterAutospacing="0" w:line="288" w:lineRule="auto"/>
        <w:jc w:val="center"/>
        <w:rPr>
          <w:lang w:val="da-DK"/>
        </w:rPr>
      </w:pPr>
    </w:p>
    <w:p w14:paraId="18CC1787" w14:textId="67A43716"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094FE8" w:rsidRPr="008627C7">
        <w:rPr>
          <w:b/>
          <w:bCs/>
          <w:lang w:val="da-DK"/>
        </w:rPr>
        <w:t>2</w:t>
      </w:r>
      <w:r w:rsidR="00113E85" w:rsidRPr="008627C7">
        <w:rPr>
          <w:b/>
          <w:bCs/>
          <w:lang w:val="da-DK"/>
        </w:rPr>
        <w:t>8</w:t>
      </w:r>
      <w:r w:rsidR="002577FD" w:rsidRPr="008627C7">
        <w:rPr>
          <w:b/>
          <w:bCs/>
          <w:lang w:val="da-DK"/>
        </w:rPr>
        <w:t>.</w:t>
      </w:r>
      <w:r w:rsidRPr="008627C7">
        <w:rPr>
          <w:lang w:val="da-DK"/>
        </w:rPr>
        <w:t xml:space="preserve">  </w:t>
      </w:r>
      <w:r w:rsidR="002577FD" w:rsidRPr="008627C7">
        <w:rPr>
          <w:lang w:val="da-DK"/>
        </w:rPr>
        <w:t>Direkte eller indirekte overdragelse af koncession</w:t>
      </w:r>
      <w:r w:rsidR="00FD6706" w:rsidRPr="008627C7">
        <w:rPr>
          <w:lang w:val="da-DK"/>
        </w:rPr>
        <w:t xml:space="preserve">en </w:t>
      </w:r>
      <w:r w:rsidR="0051173A" w:rsidRPr="008627C7">
        <w:rPr>
          <w:lang w:val="da-DK"/>
        </w:rPr>
        <w:t>er ikke tilladt</w:t>
      </w:r>
      <w:r w:rsidR="002577FD" w:rsidRPr="008627C7">
        <w:rPr>
          <w:lang w:val="da-DK"/>
        </w:rPr>
        <w:t xml:space="preserve">, medmindre </w:t>
      </w:r>
      <w:proofErr w:type="spellStart"/>
      <w:r w:rsidR="002577FD" w:rsidRPr="008627C7">
        <w:rPr>
          <w:lang w:val="da-DK"/>
        </w:rPr>
        <w:t>Naalakkersuisut</w:t>
      </w:r>
      <w:proofErr w:type="spellEnd"/>
      <w:r w:rsidR="002577FD" w:rsidRPr="008627C7">
        <w:rPr>
          <w:lang w:val="da-DK"/>
        </w:rPr>
        <w:t xml:space="preserve"> </w:t>
      </w:r>
      <w:r w:rsidR="0051173A" w:rsidRPr="008627C7">
        <w:rPr>
          <w:lang w:val="da-DK"/>
        </w:rPr>
        <w:t xml:space="preserve">forinden </w:t>
      </w:r>
      <w:r w:rsidR="00D622A0" w:rsidRPr="008627C7">
        <w:rPr>
          <w:lang w:val="da-DK"/>
        </w:rPr>
        <w:t xml:space="preserve">har </w:t>
      </w:r>
      <w:r w:rsidR="002577FD" w:rsidRPr="008627C7">
        <w:rPr>
          <w:lang w:val="da-DK"/>
        </w:rPr>
        <w:t>godkend</w:t>
      </w:r>
      <w:r w:rsidR="00D622A0" w:rsidRPr="008627C7">
        <w:rPr>
          <w:lang w:val="da-DK"/>
        </w:rPr>
        <w:t>t</w:t>
      </w:r>
      <w:r w:rsidR="002577FD" w:rsidRPr="008627C7">
        <w:rPr>
          <w:lang w:val="da-DK"/>
        </w:rPr>
        <w:t xml:space="preserve"> overdragelsen.</w:t>
      </w:r>
    </w:p>
    <w:p w14:paraId="74DB3C1A" w14:textId="77777777" w:rsidR="00E742F4" w:rsidRPr="008627C7" w:rsidRDefault="00E742F4">
      <w:pPr>
        <w:pStyle w:val="NormalWeb"/>
        <w:spacing w:before="0" w:beforeAutospacing="0" w:after="0" w:afterAutospacing="0" w:line="288" w:lineRule="auto"/>
        <w:rPr>
          <w:lang w:val="da-DK"/>
        </w:rPr>
      </w:pPr>
    </w:p>
    <w:p w14:paraId="3FB8CBBA" w14:textId="7A78C2B4" w:rsidR="00FC3828" w:rsidRPr="008627C7" w:rsidRDefault="00113E85" w:rsidP="00FC3828">
      <w:pPr>
        <w:pStyle w:val="NormalWeb"/>
        <w:spacing w:before="0" w:beforeAutospacing="0" w:after="0" w:afterAutospacing="0" w:line="288" w:lineRule="auto"/>
      </w:pPr>
      <w:r w:rsidRPr="008627C7">
        <w:rPr>
          <w:b/>
          <w:bCs/>
        </w:rPr>
        <w:t xml:space="preserve">  </w:t>
      </w:r>
      <w:r w:rsidR="00FC3828" w:rsidRPr="008627C7">
        <w:rPr>
          <w:b/>
          <w:bCs/>
        </w:rPr>
        <w:t xml:space="preserve">§ </w:t>
      </w:r>
      <w:r w:rsidRPr="008627C7">
        <w:rPr>
          <w:b/>
          <w:bCs/>
        </w:rPr>
        <w:t>29</w:t>
      </w:r>
      <w:r w:rsidR="00FC3828" w:rsidRPr="008627C7">
        <w:rPr>
          <w:b/>
          <w:bCs/>
        </w:rPr>
        <w:t>.</w:t>
      </w:r>
      <w:r w:rsidR="00FC3828" w:rsidRPr="008627C7">
        <w:t xml:space="preserve"> </w:t>
      </w:r>
      <w:r w:rsidRPr="008627C7">
        <w:t xml:space="preserve"> </w:t>
      </w:r>
      <w:r w:rsidR="00FC3828" w:rsidRPr="008627C7">
        <w:t>Naalakkersuisut kan tilbagekalde en tildelt koncession under følgende omstændigheder:</w:t>
      </w:r>
    </w:p>
    <w:p w14:paraId="6D4CCD3A" w14:textId="2F4F98FA" w:rsidR="001F5E68" w:rsidRPr="008627C7" w:rsidRDefault="00F15E45" w:rsidP="001F5E68">
      <w:pPr>
        <w:pStyle w:val="NormalWeb"/>
        <w:spacing w:before="0" w:beforeAutospacing="0" w:after="0" w:afterAutospacing="0" w:line="288" w:lineRule="auto"/>
      </w:pPr>
      <w:r w:rsidRPr="008627C7">
        <w:t xml:space="preserve">1)  </w:t>
      </w:r>
      <w:ins w:id="115" w:author="Jakob Sjøberg" w:date="2024-05-10T17:20:00Z" w16du:dateUtc="2024-05-10T18:20:00Z">
        <w:r w:rsidR="00A87DB2">
          <w:t>v</w:t>
        </w:r>
      </w:ins>
      <w:commentRangeStart w:id="116"/>
      <w:del w:id="117" w:author="Jakob Sjøberg" w:date="2024-05-10T17:20:00Z" w16du:dateUtc="2024-05-10T18:20:00Z">
        <w:r w:rsidR="00FC3828" w:rsidRPr="008627C7" w:rsidDel="00A87DB2">
          <w:delText>V</w:delText>
        </w:r>
      </w:del>
      <w:r w:rsidR="00FC3828" w:rsidRPr="008627C7">
        <w:t>ed manglende udnyttelse af koncessionen</w:t>
      </w:r>
      <w:commentRangeEnd w:id="116"/>
      <w:r w:rsidR="00A87DB2">
        <w:rPr>
          <w:rStyle w:val="Kommentarhenvisning"/>
          <w:rFonts w:asciiTheme="minorHAnsi" w:eastAsiaTheme="minorHAnsi" w:hAnsiTheme="minorHAnsi" w:cstheme="minorBidi"/>
          <w:kern w:val="2"/>
          <w:lang w:eastAsia="en-US"/>
          <w14:ligatures w14:val="standardContextual"/>
        </w:rPr>
        <w:commentReference w:id="116"/>
      </w:r>
      <w:r w:rsidR="00FC3828" w:rsidRPr="008627C7">
        <w:t xml:space="preserve">, </w:t>
      </w:r>
    </w:p>
    <w:p w14:paraId="6D741B69" w14:textId="119583B7" w:rsidR="00FC3828" w:rsidRPr="008627C7" w:rsidRDefault="001F5E68" w:rsidP="001F5E68">
      <w:pPr>
        <w:pStyle w:val="NormalWeb"/>
        <w:spacing w:before="0" w:beforeAutospacing="0" w:after="0" w:afterAutospacing="0" w:line="288" w:lineRule="auto"/>
      </w:pPr>
      <w:r w:rsidRPr="008627C7">
        <w:t xml:space="preserve">2)  </w:t>
      </w:r>
      <w:r w:rsidR="00FC3828" w:rsidRPr="008627C7">
        <w:t xml:space="preserve">væsentlige ikke-godkendte ændringer i rettighedshaverens aktiviteter af betydning for koncessionen, </w:t>
      </w:r>
    </w:p>
    <w:p w14:paraId="1A4C8894" w14:textId="61D27B53" w:rsidR="00FC3828" w:rsidRPr="008627C7" w:rsidRDefault="001F5E68" w:rsidP="001F5E68">
      <w:pPr>
        <w:pStyle w:val="NormalWeb"/>
        <w:spacing w:before="0" w:beforeAutospacing="0" w:after="0" w:afterAutospacing="0" w:line="288" w:lineRule="auto"/>
      </w:pPr>
      <w:r w:rsidRPr="008627C7">
        <w:lastRenderedPageBreak/>
        <w:t xml:space="preserve">3)  </w:t>
      </w:r>
      <w:r w:rsidR="00FC3828" w:rsidRPr="008627C7">
        <w:t xml:space="preserve">manglende opfyldelse af forudsætninger for tildelingen af koncessionen, eller </w:t>
      </w:r>
    </w:p>
    <w:p w14:paraId="05204BF1" w14:textId="2AB2CA12" w:rsidR="00FC3828" w:rsidRPr="008627C7" w:rsidRDefault="001F5E68" w:rsidP="001F5E68">
      <w:pPr>
        <w:pStyle w:val="NormalWeb"/>
        <w:spacing w:before="0" w:beforeAutospacing="0" w:after="0" w:afterAutospacing="0" w:line="288" w:lineRule="auto"/>
      </w:pPr>
      <w:r w:rsidRPr="008627C7">
        <w:t xml:space="preserve">4)  </w:t>
      </w:r>
      <w:r w:rsidR="00FC3828" w:rsidRPr="008627C7">
        <w:t>manglende overholdelse af rapporteringspligten.</w:t>
      </w:r>
    </w:p>
    <w:p w14:paraId="1CF9E7CD" w14:textId="64B6E3E0" w:rsidR="00E15DC0" w:rsidRPr="008627C7" w:rsidRDefault="00E15DC0">
      <w:pPr>
        <w:pStyle w:val="NormalWeb"/>
        <w:spacing w:before="0" w:beforeAutospacing="0" w:after="0" w:afterAutospacing="0" w:line="288" w:lineRule="auto"/>
        <w:rPr>
          <w:lang w:val="da-DK"/>
        </w:rPr>
      </w:pPr>
      <w:r w:rsidRPr="008627C7">
        <w:rPr>
          <w:i/>
          <w:iCs/>
          <w:lang w:val="da-DK"/>
        </w:rPr>
        <w:t xml:space="preserve">  Stk. 2.</w:t>
      </w:r>
      <w:r w:rsidRPr="008627C7">
        <w:rPr>
          <w:lang w:val="da-DK"/>
        </w:rPr>
        <w:t xml:space="preserve">  Naalakkersuisut kan </w:t>
      </w:r>
      <w:r w:rsidR="00137368" w:rsidRPr="008627C7">
        <w:rPr>
          <w:lang w:val="da-DK"/>
        </w:rPr>
        <w:t>fastsætte</w:t>
      </w:r>
      <w:r w:rsidRPr="008627C7">
        <w:rPr>
          <w:lang w:val="da-DK"/>
        </w:rPr>
        <w:t xml:space="preserve"> regler om tilbagekaldelse</w:t>
      </w:r>
      <w:del w:id="118" w:author="Jakob Sjøberg" w:date="2024-05-10T17:21:00Z" w16du:dateUtc="2024-05-10T18:21:00Z">
        <w:r w:rsidRPr="008627C7" w:rsidDel="00A87DB2">
          <w:rPr>
            <w:lang w:val="da-DK"/>
          </w:rPr>
          <w:delText>n</w:delText>
        </w:r>
      </w:del>
      <w:r w:rsidRPr="008627C7">
        <w:rPr>
          <w:lang w:val="da-DK"/>
        </w:rPr>
        <w:t xml:space="preserve"> af turistkoncessioner. </w:t>
      </w:r>
    </w:p>
    <w:p w14:paraId="577F37F2" w14:textId="77777777" w:rsidR="00E742F4" w:rsidRPr="008627C7" w:rsidRDefault="00E742F4">
      <w:pPr>
        <w:pStyle w:val="NormalWeb"/>
        <w:spacing w:before="0" w:beforeAutospacing="0" w:after="0" w:afterAutospacing="0" w:line="288" w:lineRule="auto"/>
        <w:rPr>
          <w:b/>
          <w:bCs/>
          <w:lang w:val="da-DK"/>
        </w:rPr>
      </w:pPr>
    </w:p>
    <w:p w14:paraId="28B558B4" w14:textId="538A3A3C"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2D0430" w:rsidRPr="008627C7">
        <w:rPr>
          <w:b/>
          <w:bCs/>
          <w:lang w:val="da-DK"/>
        </w:rPr>
        <w:t>3</w:t>
      </w:r>
      <w:r w:rsidR="00113E85" w:rsidRPr="008627C7">
        <w:rPr>
          <w:b/>
          <w:bCs/>
          <w:lang w:val="da-DK"/>
        </w:rPr>
        <w:t>0</w:t>
      </w:r>
      <w:r w:rsidR="002577FD" w:rsidRPr="008627C7">
        <w:rPr>
          <w:b/>
          <w:bCs/>
          <w:lang w:val="da-DK"/>
        </w:rPr>
        <w:t>.</w:t>
      </w:r>
      <w:r w:rsidRPr="008627C7">
        <w:rPr>
          <w:lang w:val="da-DK"/>
        </w:rPr>
        <w:t xml:space="preserve">  </w:t>
      </w:r>
      <w:r w:rsidR="002577FD" w:rsidRPr="008627C7">
        <w:rPr>
          <w:lang w:val="da-DK"/>
        </w:rPr>
        <w:t xml:space="preserve">Naalakkersuisut kan fastsætte </w:t>
      </w:r>
      <w:r w:rsidR="00C5513C" w:rsidRPr="008627C7">
        <w:rPr>
          <w:lang w:val="da-DK"/>
        </w:rPr>
        <w:t>regler</w:t>
      </w:r>
      <w:r w:rsidR="002577FD" w:rsidRPr="008627C7">
        <w:rPr>
          <w:lang w:val="da-DK"/>
        </w:rPr>
        <w:t xml:space="preserve"> og koncessionsvilkår om, i hvilket omfang en rettighedshavers forpligtelser består eller rettighedshaveren i øvrigt har forpligtelser efter koncessionens ophør.</w:t>
      </w:r>
    </w:p>
    <w:p w14:paraId="5018C2E9" w14:textId="2E6FD01E" w:rsidR="002577FD" w:rsidRPr="008627C7" w:rsidRDefault="002577FD">
      <w:pPr>
        <w:pStyle w:val="NormalWeb"/>
        <w:spacing w:before="0" w:beforeAutospacing="0" w:after="0" w:afterAutospacing="0" w:line="288" w:lineRule="auto"/>
        <w:jc w:val="center"/>
        <w:rPr>
          <w:i/>
          <w:iCs/>
          <w:lang w:val="da-DK"/>
        </w:rPr>
      </w:pPr>
      <w:r w:rsidRPr="008627C7">
        <w:rPr>
          <w:b/>
          <w:bCs/>
          <w:lang w:val="da-DK"/>
        </w:rPr>
        <w:br/>
      </w:r>
      <w:bookmarkStart w:id="119" w:name="10"/>
      <w:bookmarkEnd w:id="119"/>
      <w:r w:rsidRPr="008627C7">
        <w:rPr>
          <w:b/>
          <w:bCs/>
          <w:lang w:val="da-DK"/>
        </w:rPr>
        <w:t>Kapitel 1</w:t>
      </w:r>
      <w:r w:rsidR="003F0E71" w:rsidRPr="008627C7">
        <w:rPr>
          <w:b/>
          <w:bCs/>
          <w:lang w:val="da-DK"/>
        </w:rPr>
        <w:t>1</w:t>
      </w:r>
      <w:r w:rsidRPr="008627C7">
        <w:rPr>
          <w:b/>
          <w:bCs/>
          <w:lang w:val="da-DK"/>
        </w:rPr>
        <w:br/>
      </w:r>
      <w:r w:rsidRPr="008627C7">
        <w:rPr>
          <w:i/>
          <w:iCs/>
          <w:lang w:val="da-DK"/>
        </w:rPr>
        <w:t>Forsikringsdækning og sikkerhedsstillelse</w:t>
      </w:r>
    </w:p>
    <w:p w14:paraId="36E918CF" w14:textId="77777777" w:rsidR="003F0E71" w:rsidRPr="008627C7" w:rsidRDefault="003F0E71">
      <w:pPr>
        <w:pStyle w:val="NormalWeb"/>
        <w:spacing w:before="0" w:beforeAutospacing="0" w:after="0" w:afterAutospacing="0" w:line="288" w:lineRule="auto"/>
        <w:jc w:val="center"/>
        <w:rPr>
          <w:lang w:val="da-DK"/>
        </w:rPr>
      </w:pPr>
    </w:p>
    <w:p w14:paraId="60FA5675" w14:textId="7A0A8211"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3</w:t>
      </w:r>
      <w:r w:rsidR="00113E85" w:rsidRPr="008627C7">
        <w:rPr>
          <w:b/>
          <w:bCs/>
          <w:lang w:val="da-DK"/>
        </w:rPr>
        <w:t>1</w:t>
      </w:r>
      <w:r w:rsidR="002577FD" w:rsidRPr="008627C7">
        <w:rPr>
          <w:b/>
          <w:bCs/>
          <w:lang w:val="da-DK"/>
        </w:rPr>
        <w:t>.</w:t>
      </w:r>
      <w:r w:rsidRPr="008627C7">
        <w:rPr>
          <w:lang w:val="da-DK"/>
        </w:rPr>
        <w:t xml:space="preserve">  </w:t>
      </w:r>
      <w:r w:rsidR="002577FD" w:rsidRPr="008627C7">
        <w:rPr>
          <w:lang w:val="da-DK"/>
        </w:rPr>
        <w:t>Naalakkersuisut kan i en meddelelse om koncession stille vilkår om, at rettighedshavers forpligtelser og ansvar skal være dækket af en forsikring eller anden sikkerhedsstillelse.</w:t>
      </w:r>
      <w:r w:rsidR="002577FD" w:rsidRPr="008627C7">
        <w:rPr>
          <w:lang w:val="da-DK"/>
        </w:rPr>
        <w:br/>
      </w:r>
      <w:r w:rsidRPr="008627C7">
        <w:rPr>
          <w:lang w:val="da-DK"/>
        </w:rPr>
        <w:t xml:space="preserve">  </w:t>
      </w:r>
      <w:r w:rsidR="002577FD" w:rsidRPr="008627C7">
        <w:rPr>
          <w:i/>
          <w:iCs/>
          <w:lang w:val="da-DK"/>
        </w:rPr>
        <w:t>Stk. 2.</w:t>
      </w:r>
      <w:r w:rsidRPr="008627C7">
        <w:rPr>
          <w:lang w:val="da-DK"/>
        </w:rPr>
        <w:t xml:space="preserve">  </w:t>
      </w:r>
      <w:r w:rsidR="002577FD" w:rsidRPr="008627C7">
        <w:rPr>
          <w:lang w:val="da-DK"/>
        </w:rPr>
        <w:t>Naalakkersuisut kan som vilkår for koncession stille krav om, at rettighedshaver indgår en aftale med sundhedsvæsenet vedrørende levering af sundhedsydelser, herunder om evakuering af turister, samt tegner forsikring for dækning af udgifter hertil.</w:t>
      </w:r>
    </w:p>
    <w:p w14:paraId="68D404CC" w14:textId="41B0BF6C" w:rsidR="009D585E" w:rsidRPr="008627C7" w:rsidRDefault="002577FD">
      <w:pPr>
        <w:pStyle w:val="NormalWeb"/>
        <w:spacing w:before="0" w:beforeAutospacing="0" w:after="0" w:afterAutospacing="0" w:line="288" w:lineRule="auto"/>
        <w:jc w:val="center"/>
        <w:rPr>
          <w:lang w:val="da-DK"/>
        </w:rPr>
      </w:pPr>
      <w:r w:rsidRPr="008627C7">
        <w:rPr>
          <w:b/>
          <w:bCs/>
          <w:lang w:val="da-DK"/>
        </w:rPr>
        <w:br/>
      </w:r>
      <w:bookmarkStart w:id="120" w:name="11"/>
      <w:bookmarkEnd w:id="120"/>
      <w:r w:rsidRPr="008627C7">
        <w:rPr>
          <w:b/>
          <w:bCs/>
          <w:lang w:val="da-DK"/>
        </w:rPr>
        <w:t>Kapitel 1</w:t>
      </w:r>
      <w:r w:rsidR="003F0E71" w:rsidRPr="008627C7">
        <w:rPr>
          <w:b/>
          <w:bCs/>
          <w:lang w:val="da-DK"/>
        </w:rPr>
        <w:t>2</w:t>
      </w:r>
      <w:r w:rsidRPr="008627C7">
        <w:rPr>
          <w:b/>
          <w:bCs/>
          <w:lang w:val="da-DK"/>
        </w:rPr>
        <w:br/>
      </w:r>
      <w:r w:rsidR="00FD7E88" w:rsidRPr="008627C7">
        <w:rPr>
          <w:i/>
          <w:iCs/>
          <w:lang w:val="da-DK"/>
        </w:rPr>
        <w:t>Sikkerhed, tilsyn og påbud</w:t>
      </w:r>
    </w:p>
    <w:p w14:paraId="03D254FB" w14:textId="77777777" w:rsidR="009D585E" w:rsidRPr="008627C7" w:rsidRDefault="009D585E">
      <w:pPr>
        <w:pStyle w:val="NormalWeb"/>
        <w:spacing w:before="0" w:beforeAutospacing="0" w:after="0" w:afterAutospacing="0" w:line="288" w:lineRule="auto"/>
        <w:jc w:val="center"/>
        <w:rPr>
          <w:lang w:val="da-DK"/>
        </w:rPr>
      </w:pPr>
      <w:bookmarkStart w:id="121" w:name="11_1"/>
      <w:bookmarkEnd w:id="121"/>
    </w:p>
    <w:p w14:paraId="1CDE3EE6" w14:textId="531FCFD5" w:rsidR="001D2214"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3</w:t>
      </w:r>
      <w:r w:rsidR="00113E85" w:rsidRPr="008627C7">
        <w:rPr>
          <w:b/>
          <w:bCs/>
          <w:lang w:val="da-DK"/>
        </w:rPr>
        <w:t>2</w:t>
      </w:r>
      <w:r w:rsidR="002577FD" w:rsidRPr="008627C7">
        <w:rPr>
          <w:b/>
          <w:bCs/>
          <w:lang w:val="da-DK"/>
        </w:rPr>
        <w:t>.</w:t>
      </w:r>
      <w:r w:rsidRPr="008627C7">
        <w:rPr>
          <w:lang w:val="da-DK"/>
        </w:rPr>
        <w:t xml:space="preserve">  </w:t>
      </w:r>
      <w:r w:rsidR="001D2214" w:rsidRPr="008627C7">
        <w:rPr>
          <w:lang w:val="da-DK"/>
        </w:rPr>
        <w:t xml:space="preserve">Det er en forudsætning for at få udstedt en koncession til turistvirksomhed, at </w:t>
      </w:r>
      <w:r w:rsidR="001228F4" w:rsidRPr="008627C7">
        <w:rPr>
          <w:lang w:val="da-DK"/>
        </w:rPr>
        <w:t>ansøgeren</w:t>
      </w:r>
      <w:r w:rsidR="001D2214" w:rsidRPr="008627C7">
        <w:rPr>
          <w:lang w:val="da-DK"/>
        </w:rPr>
        <w:t xml:space="preserve"> har udarbejdet en skriftlig sikkerhedsplan for de forskellige typer af ydelser og aktiviteter, der påtænkes udbudt, og som er rettet mod turister. Forudsætningen gælder, uanset om </w:t>
      </w:r>
      <w:r w:rsidR="001228F4" w:rsidRPr="008627C7">
        <w:rPr>
          <w:lang w:val="da-DK"/>
        </w:rPr>
        <w:t>ansøgeren</w:t>
      </w:r>
      <w:r w:rsidR="001D2214" w:rsidRPr="008627C7">
        <w:rPr>
          <w:lang w:val="da-DK"/>
        </w:rPr>
        <w:t xml:space="preserve"> sælger ydelsen af aktiviteten direkte til en turist eller gennem en tredjepart. </w:t>
      </w:r>
    </w:p>
    <w:p w14:paraId="458626A3" w14:textId="459D1D97" w:rsidR="00B16D12" w:rsidRPr="008627C7" w:rsidRDefault="00877DBA">
      <w:pPr>
        <w:pStyle w:val="NormalWeb"/>
        <w:spacing w:before="0" w:beforeAutospacing="0" w:after="0" w:afterAutospacing="0" w:line="288" w:lineRule="auto"/>
        <w:rPr>
          <w:lang w:val="da-DK"/>
        </w:rPr>
      </w:pPr>
      <w:r w:rsidRPr="008627C7">
        <w:rPr>
          <w:i/>
          <w:iCs/>
          <w:lang w:val="da-DK"/>
        </w:rPr>
        <w:t xml:space="preserve">  </w:t>
      </w:r>
      <w:r w:rsidR="00B16D12" w:rsidRPr="008627C7">
        <w:rPr>
          <w:i/>
          <w:iCs/>
          <w:lang w:val="da-DK"/>
        </w:rPr>
        <w:t>Stk. 2.</w:t>
      </w:r>
      <w:r w:rsidR="00B16D12" w:rsidRPr="008627C7">
        <w:rPr>
          <w:lang w:val="da-DK"/>
        </w:rPr>
        <w:t xml:space="preserve"> </w:t>
      </w:r>
      <w:r w:rsidR="001D2214" w:rsidRPr="008627C7">
        <w:rPr>
          <w:lang w:val="da-DK"/>
        </w:rPr>
        <w:t xml:space="preserve"> </w:t>
      </w:r>
      <w:r w:rsidR="00B16D12" w:rsidRPr="008627C7">
        <w:rPr>
          <w:lang w:val="da-DK"/>
        </w:rPr>
        <w:t xml:space="preserve">Sikkerhedsplanen skal til enhver tid være tilgængelig </w:t>
      </w:r>
      <w:r w:rsidR="00A9710D" w:rsidRPr="008627C7">
        <w:rPr>
          <w:lang w:val="da-DK"/>
        </w:rPr>
        <w:t>skriftlig</w:t>
      </w:r>
      <w:ins w:id="122" w:author="Jakob Sjøberg" w:date="2024-05-10T17:45:00Z" w16du:dateUtc="2024-05-10T18:45:00Z">
        <w:r w:rsidR="00A87DB2">
          <w:rPr>
            <w:lang w:val="da-DK"/>
          </w:rPr>
          <w:t>t</w:t>
        </w:r>
      </w:ins>
      <w:r w:rsidR="00A9710D" w:rsidRPr="008627C7">
        <w:rPr>
          <w:lang w:val="da-DK"/>
        </w:rPr>
        <w:t xml:space="preserve"> på grønlandsk og engelsk. </w:t>
      </w:r>
    </w:p>
    <w:p w14:paraId="7F586CC6" w14:textId="1B26CB59" w:rsidR="00A9710D" w:rsidRPr="008627C7" w:rsidRDefault="00877DBA">
      <w:pPr>
        <w:pStyle w:val="NormalWeb"/>
        <w:spacing w:before="0" w:beforeAutospacing="0" w:after="0" w:afterAutospacing="0" w:line="288" w:lineRule="auto"/>
        <w:rPr>
          <w:lang w:val="da-DK"/>
        </w:rPr>
      </w:pPr>
      <w:r w:rsidRPr="008627C7">
        <w:rPr>
          <w:lang w:val="da-DK"/>
        </w:rPr>
        <w:t xml:space="preserve"> </w:t>
      </w:r>
      <w:r w:rsidRPr="008627C7">
        <w:rPr>
          <w:i/>
          <w:iCs/>
          <w:lang w:val="da-DK"/>
        </w:rPr>
        <w:t xml:space="preserve"> </w:t>
      </w:r>
      <w:r w:rsidR="00A9710D" w:rsidRPr="008627C7">
        <w:rPr>
          <w:i/>
          <w:iCs/>
          <w:lang w:val="da-DK"/>
        </w:rPr>
        <w:t>Stk. 3.</w:t>
      </w:r>
      <w:r w:rsidR="00A9710D" w:rsidRPr="008627C7">
        <w:rPr>
          <w:lang w:val="da-DK"/>
        </w:rPr>
        <w:t xml:space="preserve"> </w:t>
      </w:r>
      <w:r w:rsidR="001D2214" w:rsidRPr="008627C7">
        <w:rPr>
          <w:lang w:val="da-DK"/>
        </w:rPr>
        <w:t xml:space="preserve"> </w:t>
      </w:r>
      <w:r w:rsidR="00A9710D" w:rsidRPr="008627C7">
        <w:rPr>
          <w:lang w:val="da-DK"/>
        </w:rPr>
        <w:t xml:space="preserve">En sikkerhedsplan skal være sammensat af en risikovurdering og beredskabsplan. Enhver, der tilbyder organiserede aktiviteter inden for grønlandsk </w:t>
      </w:r>
      <w:r w:rsidR="001D2214" w:rsidRPr="008627C7">
        <w:rPr>
          <w:lang w:val="da-DK"/>
        </w:rPr>
        <w:t>territorium</w:t>
      </w:r>
      <w:r w:rsidR="00A9710D" w:rsidRPr="008627C7">
        <w:rPr>
          <w:lang w:val="da-DK"/>
        </w:rPr>
        <w:t xml:space="preserve">, er ansvarlig for at opdatere sikkerhedsplanen regelmæssigt og så snart, det er nødvendigt. </w:t>
      </w:r>
    </w:p>
    <w:p w14:paraId="7AA20420" w14:textId="4479D039" w:rsidR="00A9710D" w:rsidRPr="008627C7" w:rsidRDefault="00877DBA">
      <w:pPr>
        <w:pStyle w:val="NormalWeb"/>
        <w:spacing w:before="0" w:beforeAutospacing="0" w:after="0" w:afterAutospacing="0" w:line="288" w:lineRule="auto"/>
        <w:rPr>
          <w:lang w:val="da-DK"/>
        </w:rPr>
      </w:pPr>
      <w:r w:rsidRPr="008627C7">
        <w:rPr>
          <w:i/>
          <w:iCs/>
          <w:lang w:val="da-DK"/>
        </w:rPr>
        <w:t xml:space="preserve">  </w:t>
      </w:r>
      <w:r w:rsidR="00A9710D" w:rsidRPr="008627C7">
        <w:rPr>
          <w:i/>
          <w:iCs/>
          <w:lang w:val="da-DK"/>
        </w:rPr>
        <w:t>Stk. 4.</w:t>
      </w:r>
      <w:r w:rsidR="00A9710D" w:rsidRPr="008627C7">
        <w:rPr>
          <w:lang w:val="da-DK"/>
        </w:rPr>
        <w:t xml:space="preserve"> </w:t>
      </w:r>
      <w:r w:rsidR="001D2214" w:rsidRPr="008627C7">
        <w:rPr>
          <w:lang w:val="da-DK"/>
        </w:rPr>
        <w:t xml:space="preserve"> </w:t>
      </w:r>
      <w:r w:rsidR="00A9710D" w:rsidRPr="008627C7">
        <w:rPr>
          <w:lang w:val="da-DK"/>
        </w:rPr>
        <w:t xml:space="preserve">Sikkerhedsvurderingen skal være målrettet mod deltagerne og omfatte en vurdering af de potentielle risici forbundet med en bestemt aktivitet, og risikovurderingen skal være egnet til at bibringe deltagerne en </w:t>
      </w:r>
      <w:commentRangeStart w:id="123"/>
      <w:r w:rsidR="00A9710D" w:rsidRPr="008627C7">
        <w:rPr>
          <w:lang w:val="da-DK"/>
        </w:rPr>
        <w:t xml:space="preserve">klar og omfattende </w:t>
      </w:r>
      <w:commentRangeEnd w:id="123"/>
      <w:r w:rsidR="00A87DB2">
        <w:rPr>
          <w:rStyle w:val="Kommentarhenvisning"/>
          <w:rFonts w:asciiTheme="minorHAnsi" w:eastAsiaTheme="minorHAnsi" w:hAnsiTheme="minorHAnsi" w:cstheme="minorBidi"/>
          <w:kern w:val="2"/>
          <w:lang w:eastAsia="en-US"/>
          <w14:ligatures w14:val="standardContextual"/>
        </w:rPr>
        <w:commentReference w:id="123"/>
      </w:r>
      <w:r w:rsidR="00A9710D" w:rsidRPr="008627C7">
        <w:rPr>
          <w:lang w:val="da-DK"/>
        </w:rPr>
        <w:t>information om de vigtigste risikofaktorer. Ved t</w:t>
      </w:r>
      <w:r w:rsidR="001D2214" w:rsidRPr="008627C7">
        <w:rPr>
          <w:lang w:val="da-DK"/>
        </w:rPr>
        <w:t xml:space="preserve">ilrettelæggelse af en aktivitet skal risikovurderingen lægges til grund for udvælgelse af medarbejdere, herunder rejseledere, for tidspunktet for turen, for vurdering af ydre forhold, for valg af udstyr m.v. </w:t>
      </w:r>
    </w:p>
    <w:p w14:paraId="62A0F7DD" w14:textId="16E4477F" w:rsidR="001D2214" w:rsidRPr="008627C7" w:rsidRDefault="00877DBA">
      <w:pPr>
        <w:pStyle w:val="NormalWeb"/>
        <w:spacing w:before="0" w:beforeAutospacing="0" w:after="0" w:afterAutospacing="0" w:line="288" w:lineRule="auto"/>
        <w:rPr>
          <w:lang w:val="da-DK"/>
        </w:rPr>
      </w:pPr>
      <w:r w:rsidRPr="008627C7">
        <w:rPr>
          <w:i/>
          <w:iCs/>
          <w:lang w:val="da-DK"/>
        </w:rPr>
        <w:t xml:space="preserve">  </w:t>
      </w:r>
      <w:r w:rsidR="001D2214" w:rsidRPr="008627C7">
        <w:rPr>
          <w:i/>
          <w:iCs/>
          <w:lang w:val="da-DK"/>
        </w:rPr>
        <w:t>Stk. 5.</w:t>
      </w:r>
      <w:r w:rsidR="001D2214" w:rsidRPr="008627C7">
        <w:rPr>
          <w:lang w:val="da-DK"/>
        </w:rPr>
        <w:t xml:space="preserve">  Beredskabsplanen skal være baseret på risikovurderingen af aktiviteten og skal indeholde: </w:t>
      </w:r>
    </w:p>
    <w:p w14:paraId="54A6F9E0" w14:textId="77777777" w:rsidR="001D2214" w:rsidRPr="008627C7" w:rsidRDefault="001D2214" w:rsidP="001D2214">
      <w:pPr>
        <w:pStyle w:val="NormalWeb"/>
        <w:spacing w:before="0" w:beforeAutospacing="0" w:after="0" w:afterAutospacing="0" w:line="288" w:lineRule="auto"/>
        <w:rPr>
          <w:lang w:val="da-DK"/>
        </w:rPr>
      </w:pPr>
      <w:r w:rsidRPr="008627C7">
        <w:rPr>
          <w:lang w:val="da-DK"/>
        </w:rPr>
        <w:lastRenderedPageBreak/>
        <w:t>1)  en beskrivelse af foranstaltninger, der skal træffes i tilfælde af overhængende fare eller ulykke,</w:t>
      </w:r>
    </w:p>
    <w:p w14:paraId="0CD23EBD" w14:textId="00D0D0B6" w:rsidR="001D2214" w:rsidRPr="008627C7" w:rsidRDefault="001D2214" w:rsidP="001D2214">
      <w:pPr>
        <w:pStyle w:val="NormalWeb"/>
        <w:spacing w:before="0" w:beforeAutospacing="0" w:after="0" w:afterAutospacing="0" w:line="288" w:lineRule="auto"/>
        <w:rPr>
          <w:lang w:val="da-DK"/>
        </w:rPr>
      </w:pPr>
      <w:r w:rsidRPr="008627C7">
        <w:rPr>
          <w:lang w:val="da-DK"/>
        </w:rPr>
        <w:t>2)  oplysninger om krav til viden, erfaring og færdigheder hos de ansatte, der er involveret i aktiviteten, og</w:t>
      </w:r>
    </w:p>
    <w:p w14:paraId="4BDF58A3" w14:textId="3E69D725" w:rsidR="001D2214" w:rsidRPr="008627C7" w:rsidRDefault="001D2214" w:rsidP="001D2214">
      <w:pPr>
        <w:pStyle w:val="NormalWeb"/>
        <w:spacing w:before="0" w:beforeAutospacing="0" w:after="0" w:afterAutospacing="0" w:line="288" w:lineRule="auto"/>
        <w:rPr>
          <w:lang w:val="da-DK"/>
        </w:rPr>
      </w:pPr>
      <w:r w:rsidRPr="008627C7">
        <w:rPr>
          <w:lang w:val="da-DK"/>
        </w:rPr>
        <w:t xml:space="preserve">3)  hvordan </w:t>
      </w:r>
      <w:r w:rsidR="001228F4" w:rsidRPr="008627C7">
        <w:rPr>
          <w:lang w:val="da-DK"/>
        </w:rPr>
        <w:t>ansøgeren</w:t>
      </w:r>
      <w:r w:rsidRPr="008627C7">
        <w:rPr>
          <w:lang w:val="da-DK"/>
        </w:rPr>
        <w:t xml:space="preserve">s ansatte reagerer på fare, herunder med hensyn til kommunikation.  </w:t>
      </w:r>
    </w:p>
    <w:p w14:paraId="50C160A2" w14:textId="77777777" w:rsidR="009D585E" w:rsidRPr="008627C7" w:rsidRDefault="009D585E" w:rsidP="001228F4">
      <w:pPr>
        <w:pStyle w:val="NormalWeb"/>
        <w:spacing w:before="0" w:beforeAutospacing="0" w:after="0" w:afterAutospacing="0" w:line="288" w:lineRule="auto"/>
        <w:rPr>
          <w:lang w:val="da-DK"/>
        </w:rPr>
      </w:pPr>
    </w:p>
    <w:p w14:paraId="11A4CBD8" w14:textId="319E2D6B" w:rsidR="001A29B5"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3</w:t>
      </w:r>
      <w:r w:rsidR="00113E85" w:rsidRPr="008627C7">
        <w:rPr>
          <w:b/>
          <w:bCs/>
          <w:lang w:val="da-DK"/>
        </w:rPr>
        <w:t>3</w:t>
      </w:r>
      <w:r w:rsidR="002577FD" w:rsidRPr="008627C7">
        <w:rPr>
          <w:b/>
          <w:bCs/>
          <w:lang w:val="da-DK"/>
        </w:rPr>
        <w:t>.</w:t>
      </w:r>
      <w:r w:rsidRPr="008627C7">
        <w:rPr>
          <w:lang w:val="da-DK"/>
        </w:rPr>
        <w:t xml:space="preserve">  </w:t>
      </w:r>
      <w:r w:rsidR="002577FD" w:rsidRPr="008627C7">
        <w:rPr>
          <w:lang w:val="da-DK"/>
        </w:rPr>
        <w:t xml:space="preserve">Naalakkersuisut fører tilsyn med koncessioner, rettighedshavere, aktiviteter og forhold omfattet af </w:t>
      </w:r>
      <w:proofErr w:type="spellStart"/>
      <w:r w:rsidR="006C3D14" w:rsidRPr="008627C7">
        <w:rPr>
          <w:lang w:val="da-DK"/>
        </w:rPr>
        <w:t>inatsisartut</w:t>
      </w:r>
      <w:r w:rsidR="002577FD" w:rsidRPr="008627C7">
        <w:rPr>
          <w:lang w:val="da-DK"/>
        </w:rPr>
        <w:t>loven</w:t>
      </w:r>
      <w:proofErr w:type="spellEnd"/>
      <w:r w:rsidR="002577FD" w:rsidRPr="008627C7">
        <w:rPr>
          <w:lang w:val="da-DK"/>
        </w:rPr>
        <w:t>.</w:t>
      </w:r>
    </w:p>
    <w:p w14:paraId="39D3425C" w14:textId="4D260024" w:rsidR="005D6CDA" w:rsidRPr="008627C7" w:rsidRDefault="00760AD9">
      <w:pPr>
        <w:pStyle w:val="NormalWeb"/>
        <w:spacing w:before="0" w:beforeAutospacing="0" w:after="0" w:afterAutospacing="0" w:line="288" w:lineRule="auto"/>
        <w:rPr>
          <w:lang w:val="da-DK"/>
        </w:rPr>
      </w:pPr>
      <w:r w:rsidRPr="008627C7">
        <w:rPr>
          <w:i/>
          <w:iCs/>
          <w:lang w:val="da-DK"/>
        </w:rPr>
        <w:t xml:space="preserve">  Stk. </w:t>
      </w:r>
      <w:r w:rsidR="002F45D9" w:rsidRPr="008627C7">
        <w:rPr>
          <w:i/>
          <w:iCs/>
          <w:lang w:val="da-DK"/>
        </w:rPr>
        <w:t>2</w:t>
      </w:r>
      <w:r w:rsidRPr="008627C7">
        <w:rPr>
          <w:i/>
          <w:iCs/>
          <w:lang w:val="da-DK"/>
        </w:rPr>
        <w:t>.</w:t>
      </w:r>
      <w:r w:rsidRPr="008627C7">
        <w:rPr>
          <w:lang w:val="da-DK"/>
        </w:rPr>
        <w:t xml:space="preserve">  Naalakkersuisut kan fastsætte regler om udøvelsen af tilsynet.</w:t>
      </w:r>
    </w:p>
    <w:p w14:paraId="25EF2B8A" w14:textId="148FDAA1" w:rsidR="009D585E" w:rsidRPr="008627C7" w:rsidRDefault="005D6CDA">
      <w:pPr>
        <w:pStyle w:val="NormalWeb"/>
        <w:spacing w:before="0" w:beforeAutospacing="0" w:after="0" w:afterAutospacing="0" w:line="288" w:lineRule="auto"/>
        <w:rPr>
          <w:lang w:val="da-DK"/>
        </w:rPr>
      </w:pPr>
      <w:r w:rsidRPr="008627C7">
        <w:rPr>
          <w:i/>
          <w:iCs/>
          <w:lang w:val="da-DK"/>
        </w:rPr>
        <w:t xml:space="preserve">  Stk. </w:t>
      </w:r>
      <w:r w:rsidR="002F45D9" w:rsidRPr="008627C7">
        <w:rPr>
          <w:i/>
          <w:iCs/>
          <w:lang w:val="da-DK"/>
        </w:rPr>
        <w:t>3</w:t>
      </w:r>
      <w:r w:rsidRPr="008627C7">
        <w:rPr>
          <w:i/>
          <w:iCs/>
          <w:lang w:val="da-DK"/>
        </w:rPr>
        <w:t>.</w:t>
      </w:r>
      <w:r w:rsidRPr="008627C7">
        <w:rPr>
          <w:lang w:val="da-DK"/>
        </w:rPr>
        <w:t xml:space="preserve">  Naalakkersuisut kan fastsætte regler om</w:t>
      </w:r>
      <w:ins w:id="124" w:author="Jakob Sjøberg" w:date="2024-05-10T17:51:00Z" w16du:dateUtc="2024-05-10T18:51:00Z">
        <w:r w:rsidR="00A87DB2">
          <w:rPr>
            <w:lang w:val="da-DK"/>
          </w:rPr>
          <w:t>,</w:t>
        </w:r>
      </w:ins>
      <w:r w:rsidRPr="008627C7">
        <w:rPr>
          <w:lang w:val="da-DK"/>
        </w:rPr>
        <w:t xml:space="preserve"> at tilsynet </w:t>
      </w:r>
      <w:r w:rsidR="00D622A0" w:rsidRPr="008627C7">
        <w:rPr>
          <w:lang w:val="da-DK"/>
        </w:rPr>
        <w:t xml:space="preserve">jf. stk. 1 </w:t>
      </w:r>
      <w:r w:rsidRPr="008627C7">
        <w:rPr>
          <w:lang w:val="da-DK"/>
        </w:rPr>
        <w:t xml:space="preserve">kan delegeres til </w:t>
      </w:r>
      <w:r w:rsidR="00E171A7" w:rsidRPr="008627C7">
        <w:rPr>
          <w:lang w:val="da-DK"/>
        </w:rPr>
        <w:t xml:space="preserve">andre myndigheder og institutioner under Grønlands Selvstyre og </w:t>
      </w:r>
      <w:r w:rsidRPr="008627C7">
        <w:rPr>
          <w:lang w:val="da-DK"/>
        </w:rPr>
        <w:t xml:space="preserve">kommunerne. </w:t>
      </w:r>
    </w:p>
    <w:p w14:paraId="4B913A23" w14:textId="77777777" w:rsidR="00C77E1F" w:rsidRPr="008627C7" w:rsidRDefault="00C77E1F" w:rsidP="00C77E1F">
      <w:pPr>
        <w:pStyle w:val="NormalWeb"/>
        <w:spacing w:before="0" w:beforeAutospacing="0" w:after="0" w:afterAutospacing="0" w:line="288" w:lineRule="auto"/>
        <w:rPr>
          <w:b/>
          <w:bCs/>
          <w:lang w:val="da-DK"/>
        </w:rPr>
      </w:pPr>
    </w:p>
    <w:p w14:paraId="29C91D0C" w14:textId="07E122B5" w:rsidR="00C77E1F" w:rsidRPr="008627C7" w:rsidRDefault="00113E85" w:rsidP="00C77E1F">
      <w:pPr>
        <w:pStyle w:val="NormalWeb"/>
        <w:spacing w:before="0" w:beforeAutospacing="0" w:after="0" w:afterAutospacing="0" w:line="288" w:lineRule="auto"/>
        <w:rPr>
          <w:b/>
          <w:bCs/>
          <w:lang w:val="da-DK"/>
        </w:rPr>
      </w:pPr>
      <w:r w:rsidRPr="008627C7">
        <w:rPr>
          <w:b/>
          <w:bCs/>
          <w:lang w:val="da-DK"/>
        </w:rPr>
        <w:t xml:space="preserve">  </w:t>
      </w:r>
      <w:r w:rsidR="00C77E1F" w:rsidRPr="008627C7">
        <w:rPr>
          <w:b/>
          <w:bCs/>
          <w:lang w:val="da-DK"/>
        </w:rPr>
        <w:t xml:space="preserve">§ </w:t>
      </w:r>
      <w:r w:rsidRPr="008627C7">
        <w:rPr>
          <w:b/>
          <w:bCs/>
          <w:lang w:val="da-DK"/>
        </w:rPr>
        <w:t>34</w:t>
      </w:r>
      <w:r w:rsidR="00C77E1F" w:rsidRPr="008627C7">
        <w:rPr>
          <w:b/>
          <w:bCs/>
          <w:lang w:val="da-DK"/>
        </w:rPr>
        <w:t>.</w:t>
      </w:r>
      <w:r w:rsidR="00C77E1F" w:rsidRPr="008627C7">
        <w:rPr>
          <w:lang w:val="da-DK"/>
        </w:rPr>
        <w:t xml:space="preserve">  </w:t>
      </w:r>
      <w:proofErr w:type="spellStart"/>
      <w:r w:rsidR="00C77E1F" w:rsidRPr="008627C7">
        <w:rPr>
          <w:lang w:val="da-DK"/>
        </w:rPr>
        <w:t>Naalakkersuisut</w:t>
      </w:r>
      <w:proofErr w:type="spellEnd"/>
      <w:r w:rsidR="00C77E1F" w:rsidRPr="008627C7">
        <w:rPr>
          <w:lang w:val="da-DK"/>
        </w:rPr>
        <w:t xml:space="preserve"> kan meddele rettighedshaveren påbud om at berigtige et </w:t>
      </w:r>
      <w:commentRangeStart w:id="125"/>
      <w:r w:rsidR="00C77E1F" w:rsidRPr="008627C7">
        <w:rPr>
          <w:lang w:val="da-DK"/>
        </w:rPr>
        <w:t>ulovligt</w:t>
      </w:r>
      <w:commentRangeEnd w:id="125"/>
      <w:r w:rsidR="00A87DB2">
        <w:rPr>
          <w:rStyle w:val="Kommentarhenvisning"/>
          <w:rFonts w:asciiTheme="minorHAnsi" w:eastAsiaTheme="minorHAnsi" w:hAnsiTheme="minorHAnsi" w:cstheme="minorBidi"/>
          <w:kern w:val="2"/>
          <w:lang w:eastAsia="en-US"/>
          <w14:ligatures w14:val="standardContextual"/>
        </w:rPr>
        <w:commentReference w:id="125"/>
      </w:r>
      <w:r w:rsidR="00C77E1F" w:rsidRPr="008627C7">
        <w:rPr>
          <w:lang w:val="da-DK"/>
        </w:rPr>
        <w:t xml:space="preserve"> forhold. </w:t>
      </w:r>
      <w:r w:rsidR="00A76492" w:rsidRPr="008627C7">
        <w:rPr>
          <w:b/>
          <w:bCs/>
          <w:lang w:val="da-DK"/>
        </w:rPr>
        <w:t xml:space="preserve"> </w:t>
      </w:r>
    </w:p>
    <w:p w14:paraId="3C1945E6" w14:textId="21E231EB" w:rsidR="002577FD" w:rsidRPr="008627C7" w:rsidRDefault="002577FD">
      <w:pPr>
        <w:pStyle w:val="NormalWeb"/>
        <w:spacing w:before="0" w:beforeAutospacing="0" w:after="0" w:afterAutospacing="0" w:line="288" w:lineRule="auto"/>
        <w:jc w:val="center"/>
        <w:rPr>
          <w:i/>
          <w:iCs/>
          <w:lang w:val="da-DK"/>
        </w:rPr>
      </w:pPr>
      <w:r w:rsidRPr="008627C7">
        <w:rPr>
          <w:b/>
          <w:bCs/>
          <w:lang w:val="da-DK"/>
        </w:rPr>
        <w:br/>
      </w:r>
      <w:bookmarkStart w:id="126" w:name="12"/>
      <w:bookmarkEnd w:id="126"/>
      <w:r w:rsidRPr="008627C7">
        <w:rPr>
          <w:b/>
          <w:bCs/>
          <w:lang w:val="da-DK"/>
        </w:rPr>
        <w:t>Kapitel 1</w:t>
      </w:r>
      <w:r w:rsidR="005128F6" w:rsidRPr="008627C7">
        <w:rPr>
          <w:b/>
          <w:bCs/>
          <w:lang w:val="da-DK"/>
        </w:rPr>
        <w:t>3</w:t>
      </w:r>
      <w:r w:rsidRPr="008627C7">
        <w:rPr>
          <w:b/>
          <w:bCs/>
          <w:lang w:val="da-DK"/>
        </w:rPr>
        <w:br/>
      </w:r>
      <w:r w:rsidRPr="008627C7">
        <w:rPr>
          <w:i/>
          <w:iCs/>
          <w:lang w:val="da-DK"/>
        </w:rPr>
        <w:t>Sanktioner og ikrafttræden</w:t>
      </w:r>
    </w:p>
    <w:p w14:paraId="5D45FA6B" w14:textId="77777777" w:rsidR="009D585E" w:rsidRPr="008627C7" w:rsidRDefault="009D585E">
      <w:pPr>
        <w:pStyle w:val="NormalWeb"/>
        <w:spacing w:before="0" w:beforeAutospacing="0" w:after="0" w:afterAutospacing="0" w:line="288" w:lineRule="auto"/>
        <w:jc w:val="center"/>
        <w:rPr>
          <w:lang w:val="da-DK"/>
        </w:rPr>
      </w:pPr>
    </w:p>
    <w:p w14:paraId="69EE97CD" w14:textId="7DA1BF90" w:rsidR="00C61D6A"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6B5291" w:rsidRPr="008627C7">
        <w:rPr>
          <w:b/>
          <w:bCs/>
          <w:lang w:val="da-DK"/>
        </w:rPr>
        <w:t>3</w:t>
      </w:r>
      <w:r w:rsidR="00113E85" w:rsidRPr="008627C7">
        <w:rPr>
          <w:b/>
          <w:bCs/>
          <w:lang w:val="da-DK"/>
        </w:rPr>
        <w:t>5</w:t>
      </w:r>
      <w:r w:rsidR="002577FD" w:rsidRPr="008627C7">
        <w:rPr>
          <w:b/>
          <w:bCs/>
          <w:lang w:val="da-DK"/>
        </w:rPr>
        <w:t>.</w:t>
      </w:r>
      <w:r w:rsidRPr="008627C7">
        <w:rPr>
          <w:lang w:val="da-DK"/>
        </w:rPr>
        <w:t xml:space="preserve">  </w:t>
      </w:r>
      <w:r w:rsidR="00C61D6A" w:rsidRPr="008627C7">
        <w:rPr>
          <w:lang w:val="da-DK"/>
        </w:rPr>
        <w:t xml:space="preserve">Overtrædelse af </w:t>
      </w:r>
      <w:r w:rsidR="00135BD7" w:rsidRPr="008627C7">
        <w:rPr>
          <w:lang w:val="da-DK"/>
        </w:rPr>
        <w:t xml:space="preserve">§ </w:t>
      </w:r>
      <w:r w:rsidR="002F45D9" w:rsidRPr="008627C7">
        <w:rPr>
          <w:lang w:val="da-DK"/>
        </w:rPr>
        <w:t>4</w:t>
      </w:r>
      <w:r w:rsidR="00135BD7" w:rsidRPr="008627C7">
        <w:rPr>
          <w:lang w:val="da-DK"/>
        </w:rPr>
        <w:t>, stk. 2</w:t>
      </w:r>
      <w:r w:rsidR="00CD40CE" w:rsidRPr="008627C7">
        <w:rPr>
          <w:lang w:val="da-DK"/>
        </w:rPr>
        <w:t xml:space="preserve"> og</w:t>
      </w:r>
      <w:r w:rsidR="00BE55E7" w:rsidRPr="008627C7">
        <w:rPr>
          <w:lang w:val="da-DK"/>
        </w:rPr>
        <w:t xml:space="preserve"> stk. 4, samt</w:t>
      </w:r>
      <w:r w:rsidR="00CD40CE" w:rsidRPr="008627C7">
        <w:rPr>
          <w:lang w:val="da-DK"/>
        </w:rPr>
        <w:t xml:space="preserve"> § 2</w:t>
      </w:r>
      <w:r w:rsidR="002F45D9" w:rsidRPr="008627C7">
        <w:rPr>
          <w:lang w:val="da-DK"/>
        </w:rPr>
        <w:t>5</w:t>
      </w:r>
      <w:r w:rsidR="00CD40CE" w:rsidRPr="008627C7">
        <w:rPr>
          <w:lang w:val="da-DK"/>
        </w:rPr>
        <w:t>, stk</w:t>
      </w:r>
      <w:r w:rsidR="000E4BAA" w:rsidRPr="008627C7">
        <w:rPr>
          <w:lang w:val="da-DK"/>
        </w:rPr>
        <w:t>.</w:t>
      </w:r>
      <w:r w:rsidR="00CD40CE" w:rsidRPr="008627C7">
        <w:rPr>
          <w:lang w:val="da-DK"/>
        </w:rPr>
        <w:t xml:space="preserve"> 1</w:t>
      </w:r>
      <w:r w:rsidR="00C61D6A" w:rsidRPr="008627C7">
        <w:rPr>
          <w:lang w:val="da-DK"/>
        </w:rPr>
        <w:t xml:space="preserve"> kan medføre foranstaltninger i form af bøde efter reglerne i Kriminallov for Grønland. </w:t>
      </w:r>
    </w:p>
    <w:p w14:paraId="6B73A892" w14:textId="29897F99" w:rsidR="00C53365" w:rsidRPr="008627C7" w:rsidRDefault="00CD40CE">
      <w:pPr>
        <w:pStyle w:val="NormalWeb"/>
        <w:spacing w:before="0" w:beforeAutospacing="0" w:after="0" w:afterAutospacing="0" w:line="288" w:lineRule="auto"/>
        <w:rPr>
          <w:lang w:val="da-DK"/>
        </w:rPr>
      </w:pPr>
      <w:r w:rsidRPr="008627C7">
        <w:rPr>
          <w:lang w:val="da-DK"/>
        </w:rPr>
        <w:t xml:space="preserve">  </w:t>
      </w:r>
      <w:r w:rsidRPr="008627C7">
        <w:rPr>
          <w:i/>
          <w:iCs/>
          <w:lang w:val="da-DK"/>
        </w:rPr>
        <w:t xml:space="preserve">Stk. </w:t>
      </w:r>
      <w:r w:rsidR="00C53365" w:rsidRPr="008627C7">
        <w:rPr>
          <w:i/>
          <w:iCs/>
          <w:lang w:val="da-DK"/>
        </w:rPr>
        <w:t>2</w:t>
      </w:r>
      <w:r w:rsidRPr="008627C7">
        <w:rPr>
          <w:lang w:val="da-DK"/>
        </w:rPr>
        <w:t>.</w:t>
      </w:r>
      <w:r w:rsidR="00C53365" w:rsidRPr="008627C7">
        <w:rPr>
          <w:lang w:val="da-DK"/>
        </w:rPr>
        <w:t xml:space="preserve">  </w:t>
      </w:r>
      <w:r w:rsidRPr="008627C7">
        <w:rPr>
          <w:lang w:val="da-DK"/>
        </w:rPr>
        <w:t xml:space="preserve">Afgivelse af </w:t>
      </w:r>
      <w:r w:rsidR="00C53365" w:rsidRPr="008627C7">
        <w:rPr>
          <w:lang w:val="da-DK"/>
        </w:rPr>
        <w:t xml:space="preserve">urigtige eller </w:t>
      </w:r>
      <w:r w:rsidR="000E4BAA" w:rsidRPr="008627C7">
        <w:rPr>
          <w:lang w:val="da-DK"/>
        </w:rPr>
        <w:t>vildledende</w:t>
      </w:r>
      <w:r w:rsidR="00C53365" w:rsidRPr="008627C7">
        <w:rPr>
          <w:lang w:val="da-DK"/>
        </w:rPr>
        <w:t xml:space="preserve"> oplysninger eller fortie</w:t>
      </w:r>
      <w:r w:rsidRPr="008627C7">
        <w:rPr>
          <w:lang w:val="da-DK"/>
        </w:rPr>
        <w:t>lse</w:t>
      </w:r>
      <w:r w:rsidR="00C5513C" w:rsidRPr="008627C7">
        <w:rPr>
          <w:lang w:val="da-DK"/>
        </w:rPr>
        <w:t xml:space="preserve"> af</w:t>
      </w:r>
      <w:r w:rsidR="00C53365" w:rsidRPr="008627C7">
        <w:rPr>
          <w:lang w:val="da-DK"/>
        </w:rPr>
        <w:t xml:space="preserve"> oplysninger, som </w:t>
      </w:r>
      <w:r w:rsidRPr="008627C7">
        <w:rPr>
          <w:lang w:val="da-DK"/>
        </w:rPr>
        <w:t>virksomheden skal rapportere om jf. § 2</w:t>
      </w:r>
      <w:r w:rsidR="008627C7" w:rsidRPr="008627C7">
        <w:rPr>
          <w:lang w:val="da-DK"/>
        </w:rPr>
        <w:t>3</w:t>
      </w:r>
      <w:r w:rsidRPr="008627C7">
        <w:rPr>
          <w:lang w:val="da-DK"/>
        </w:rPr>
        <w:t xml:space="preserve">, </w:t>
      </w:r>
      <w:r w:rsidR="000E4BAA" w:rsidRPr="008627C7">
        <w:rPr>
          <w:lang w:val="da-DK"/>
        </w:rPr>
        <w:t>stk.</w:t>
      </w:r>
      <w:r w:rsidRPr="008627C7">
        <w:rPr>
          <w:lang w:val="da-DK"/>
        </w:rPr>
        <w:t xml:space="preserve"> 1 kan medføre foranstaltninger i form af bøde efter reglerne i Kriminallov for Grønland. </w:t>
      </w:r>
    </w:p>
    <w:p w14:paraId="36F9BCFC" w14:textId="1B172136" w:rsidR="00C61D6A" w:rsidRPr="008627C7" w:rsidRDefault="00D678BF">
      <w:pPr>
        <w:pStyle w:val="NormalWeb"/>
        <w:spacing w:before="0" w:beforeAutospacing="0" w:after="0" w:afterAutospacing="0" w:line="288" w:lineRule="auto"/>
        <w:rPr>
          <w:lang w:val="da-DK"/>
        </w:rPr>
      </w:pPr>
      <w:r w:rsidRPr="008627C7">
        <w:rPr>
          <w:lang w:val="da-DK"/>
        </w:rPr>
        <w:t xml:space="preserve">  </w:t>
      </w:r>
      <w:r w:rsidR="00C61D6A" w:rsidRPr="008627C7">
        <w:rPr>
          <w:i/>
          <w:iCs/>
          <w:lang w:val="da-DK"/>
        </w:rPr>
        <w:t xml:space="preserve">Stk. </w:t>
      </w:r>
      <w:r w:rsidR="00CD40CE" w:rsidRPr="008627C7">
        <w:rPr>
          <w:i/>
          <w:iCs/>
          <w:lang w:val="da-DK"/>
        </w:rPr>
        <w:t>3</w:t>
      </w:r>
      <w:r w:rsidR="00C61D6A" w:rsidRPr="008627C7">
        <w:rPr>
          <w:i/>
          <w:iCs/>
          <w:lang w:val="da-DK"/>
        </w:rPr>
        <w:t>.</w:t>
      </w:r>
      <w:r w:rsidRPr="008627C7">
        <w:rPr>
          <w:lang w:val="da-DK"/>
        </w:rPr>
        <w:t xml:space="preserve"> </w:t>
      </w:r>
      <w:r w:rsidR="00C61D6A" w:rsidRPr="008627C7">
        <w:rPr>
          <w:lang w:val="da-DK"/>
        </w:rPr>
        <w:t xml:space="preserve"> For forskrifter udstedt i medfør af </w:t>
      </w:r>
      <w:r w:rsidRPr="008627C7">
        <w:rPr>
          <w:lang w:val="da-DK"/>
        </w:rPr>
        <w:t>§</w:t>
      </w:r>
      <w:r w:rsidR="00135BD7" w:rsidRPr="008627C7">
        <w:rPr>
          <w:lang w:val="da-DK"/>
        </w:rPr>
        <w:t xml:space="preserve"> </w:t>
      </w:r>
      <w:r w:rsidR="008627C7" w:rsidRPr="008627C7">
        <w:rPr>
          <w:lang w:val="da-DK"/>
        </w:rPr>
        <w:t>4</w:t>
      </w:r>
      <w:r w:rsidR="00135BD7" w:rsidRPr="008627C7">
        <w:rPr>
          <w:lang w:val="da-DK"/>
        </w:rPr>
        <w:t>, stk. 1, § 1</w:t>
      </w:r>
      <w:r w:rsidR="008627C7" w:rsidRPr="008627C7">
        <w:rPr>
          <w:lang w:val="da-DK"/>
        </w:rPr>
        <w:t>1</w:t>
      </w:r>
      <w:r w:rsidR="00135BD7" w:rsidRPr="008627C7">
        <w:rPr>
          <w:lang w:val="da-DK"/>
        </w:rPr>
        <w:t>, stk. 2</w:t>
      </w:r>
      <w:r w:rsidR="00CD40CE" w:rsidRPr="008627C7">
        <w:rPr>
          <w:lang w:val="da-DK"/>
        </w:rPr>
        <w:t xml:space="preserve">, </w:t>
      </w:r>
      <w:r w:rsidRPr="008627C7">
        <w:rPr>
          <w:lang w:val="da-DK"/>
        </w:rPr>
        <w:t>§ 1</w:t>
      </w:r>
      <w:r w:rsidR="008627C7" w:rsidRPr="008627C7">
        <w:rPr>
          <w:lang w:val="da-DK"/>
        </w:rPr>
        <w:t>7</w:t>
      </w:r>
      <w:r w:rsidRPr="008627C7">
        <w:rPr>
          <w:lang w:val="da-DK"/>
        </w:rPr>
        <w:t>,</w:t>
      </w:r>
      <w:r w:rsidR="00CD40CE" w:rsidRPr="008627C7">
        <w:rPr>
          <w:lang w:val="da-DK"/>
        </w:rPr>
        <w:t xml:space="preserve"> §</w:t>
      </w:r>
      <w:r w:rsidRPr="008627C7">
        <w:rPr>
          <w:lang w:val="da-DK"/>
        </w:rPr>
        <w:t xml:space="preserve"> </w:t>
      </w:r>
      <w:r w:rsidR="00BD7EC2" w:rsidRPr="008627C7">
        <w:rPr>
          <w:lang w:val="da-DK"/>
        </w:rPr>
        <w:t>1</w:t>
      </w:r>
      <w:r w:rsidR="008627C7" w:rsidRPr="008627C7">
        <w:rPr>
          <w:lang w:val="da-DK"/>
        </w:rPr>
        <w:t>8</w:t>
      </w:r>
      <w:r w:rsidR="00627E43" w:rsidRPr="008627C7">
        <w:rPr>
          <w:lang w:val="da-DK"/>
        </w:rPr>
        <w:t xml:space="preserve">, </w:t>
      </w:r>
      <w:r w:rsidR="00C53365" w:rsidRPr="008627C7">
        <w:rPr>
          <w:lang w:val="da-DK"/>
        </w:rPr>
        <w:t>§ 2</w:t>
      </w:r>
      <w:r w:rsidR="008627C7" w:rsidRPr="008627C7">
        <w:rPr>
          <w:lang w:val="da-DK"/>
        </w:rPr>
        <w:t>3</w:t>
      </w:r>
      <w:r w:rsidR="00C53365" w:rsidRPr="008627C7">
        <w:rPr>
          <w:lang w:val="da-DK"/>
        </w:rPr>
        <w:t xml:space="preserve">, stk. 2 </w:t>
      </w:r>
      <w:r w:rsidR="00627E43" w:rsidRPr="008627C7">
        <w:rPr>
          <w:lang w:val="da-DK"/>
        </w:rPr>
        <w:t>og § 2</w:t>
      </w:r>
      <w:r w:rsidR="008627C7" w:rsidRPr="008627C7">
        <w:rPr>
          <w:lang w:val="da-DK"/>
        </w:rPr>
        <w:t>5</w:t>
      </w:r>
      <w:r w:rsidR="00627E43" w:rsidRPr="008627C7">
        <w:rPr>
          <w:lang w:val="da-DK"/>
        </w:rPr>
        <w:t xml:space="preserve">, stk. 2 </w:t>
      </w:r>
      <w:r w:rsidR="00C61D6A" w:rsidRPr="008627C7">
        <w:rPr>
          <w:lang w:val="da-DK"/>
        </w:rPr>
        <w:t xml:space="preserve">kan der fastsættes foranstaltninger i form af bøde efter reglerne i </w:t>
      </w:r>
      <w:proofErr w:type="spellStart"/>
      <w:r w:rsidR="00C61D6A" w:rsidRPr="008627C7">
        <w:rPr>
          <w:lang w:val="da-DK"/>
        </w:rPr>
        <w:t>Kriminallov</w:t>
      </w:r>
      <w:proofErr w:type="spellEnd"/>
      <w:r w:rsidR="00C61D6A" w:rsidRPr="008627C7">
        <w:rPr>
          <w:lang w:val="da-DK"/>
        </w:rPr>
        <w:t xml:space="preserve"> for Grønland</w:t>
      </w:r>
      <w:r w:rsidR="008627C7" w:rsidRPr="008627C7">
        <w:rPr>
          <w:lang w:val="da-DK"/>
        </w:rPr>
        <w:t>.</w:t>
      </w:r>
    </w:p>
    <w:p w14:paraId="5C8E9B77" w14:textId="738FBED2" w:rsidR="00C61D6A" w:rsidRPr="008627C7" w:rsidRDefault="00D678BF">
      <w:pPr>
        <w:pStyle w:val="NormalWeb"/>
        <w:spacing w:before="0" w:beforeAutospacing="0" w:after="0" w:afterAutospacing="0" w:line="288" w:lineRule="auto"/>
        <w:rPr>
          <w:lang w:val="da-DK"/>
        </w:rPr>
      </w:pPr>
      <w:r w:rsidRPr="008627C7">
        <w:rPr>
          <w:lang w:val="da-DK"/>
        </w:rPr>
        <w:t xml:space="preserve">  </w:t>
      </w:r>
      <w:r w:rsidR="00C61D6A" w:rsidRPr="008627C7">
        <w:rPr>
          <w:i/>
          <w:iCs/>
          <w:lang w:val="da-DK"/>
        </w:rPr>
        <w:t xml:space="preserve">Stk. </w:t>
      </w:r>
      <w:r w:rsidR="00CD40CE" w:rsidRPr="008627C7">
        <w:rPr>
          <w:i/>
          <w:iCs/>
          <w:lang w:val="da-DK"/>
        </w:rPr>
        <w:t>4</w:t>
      </w:r>
      <w:r w:rsidR="00C61D6A" w:rsidRPr="008627C7">
        <w:rPr>
          <w:i/>
          <w:iCs/>
          <w:lang w:val="da-DK"/>
        </w:rPr>
        <w:t>.</w:t>
      </w:r>
      <w:r w:rsidR="00C61D6A" w:rsidRPr="008627C7">
        <w:rPr>
          <w:lang w:val="da-DK"/>
        </w:rPr>
        <w:t xml:space="preserve"> </w:t>
      </w:r>
      <w:r w:rsidRPr="008627C7">
        <w:rPr>
          <w:lang w:val="da-DK"/>
        </w:rPr>
        <w:t xml:space="preserve"> </w:t>
      </w:r>
      <w:r w:rsidR="00C61D6A" w:rsidRPr="008627C7">
        <w:rPr>
          <w:lang w:val="da-DK"/>
        </w:rPr>
        <w:t>Hvor inatsisartutloven eller forskrifter udstedt i medfør af inatsisartutloven hjemler fastsættelse af bøde, kan bøden pålægges en j</w:t>
      </w:r>
      <w:r w:rsidRPr="008627C7">
        <w:rPr>
          <w:lang w:val="da-DK"/>
        </w:rPr>
        <w:t>u</w:t>
      </w:r>
      <w:r w:rsidR="00C61D6A" w:rsidRPr="008627C7">
        <w:rPr>
          <w:lang w:val="da-DK"/>
        </w:rPr>
        <w:t xml:space="preserve">ridisk person efter reglerne i Kriminallov for Grønland. </w:t>
      </w:r>
    </w:p>
    <w:p w14:paraId="6792A350" w14:textId="730A1858" w:rsidR="00D9110E" w:rsidRPr="008627C7" w:rsidRDefault="00D9110E">
      <w:pPr>
        <w:pStyle w:val="NormalWeb"/>
        <w:spacing w:before="0" w:beforeAutospacing="0" w:after="0" w:afterAutospacing="0" w:line="288" w:lineRule="auto"/>
        <w:rPr>
          <w:lang w:val="da-DK"/>
        </w:rPr>
      </w:pPr>
      <w:r w:rsidRPr="008627C7">
        <w:rPr>
          <w:lang w:val="da-DK"/>
        </w:rPr>
        <w:t xml:space="preserve">  </w:t>
      </w:r>
      <w:r w:rsidRPr="008627C7">
        <w:rPr>
          <w:i/>
          <w:iCs/>
          <w:lang w:val="da-DK"/>
        </w:rPr>
        <w:t>Stk. 5.</w:t>
      </w:r>
      <w:r w:rsidRPr="008627C7">
        <w:rPr>
          <w:lang w:val="da-DK"/>
        </w:rPr>
        <w:t xml:space="preserve">  Bøder, der fastsættes efter stk. 1-</w:t>
      </w:r>
      <w:proofErr w:type="gramStart"/>
      <w:r w:rsidRPr="008627C7">
        <w:rPr>
          <w:lang w:val="da-DK"/>
        </w:rPr>
        <w:t>4</w:t>
      </w:r>
      <w:proofErr w:type="gramEnd"/>
      <w:r w:rsidRPr="008627C7">
        <w:rPr>
          <w:lang w:val="da-DK"/>
        </w:rPr>
        <w:t xml:space="preserve"> tilfalder landskassen.</w:t>
      </w:r>
    </w:p>
    <w:p w14:paraId="7BDA76C6" w14:textId="44294330" w:rsidR="004F4422" w:rsidRPr="008627C7" w:rsidRDefault="004F4422">
      <w:pPr>
        <w:pStyle w:val="NormalWeb"/>
        <w:spacing w:before="0" w:beforeAutospacing="0" w:after="0" w:afterAutospacing="0" w:line="288" w:lineRule="auto"/>
        <w:rPr>
          <w:lang w:val="da-DK"/>
        </w:rPr>
      </w:pPr>
      <w:r w:rsidRPr="008627C7">
        <w:rPr>
          <w:i/>
          <w:iCs/>
        </w:rPr>
        <w:t xml:space="preserve">  Stk. </w:t>
      </w:r>
      <w:r w:rsidR="00D9110E" w:rsidRPr="008627C7">
        <w:rPr>
          <w:i/>
          <w:iCs/>
        </w:rPr>
        <w:t>6</w:t>
      </w:r>
      <w:r w:rsidRPr="008627C7">
        <w:t xml:space="preserve">. Ved overtrædelse af inatsisartutloven eller bestemmelser fastsat i medfør af loven kan der ske konfiskation efter reglerne i </w:t>
      </w:r>
      <w:ins w:id="127" w:author="Jakob Sjøberg" w:date="2024-05-10T17:56:00Z" w16du:dateUtc="2024-05-10T18:56:00Z">
        <w:r w:rsidR="00A87DB2">
          <w:t>K</w:t>
        </w:r>
      </w:ins>
      <w:del w:id="128" w:author="Jakob Sjøberg" w:date="2024-05-10T17:56:00Z" w16du:dateUtc="2024-05-10T18:56:00Z">
        <w:r w:rsidRPr="008627C7" w:rsidDel="00A87DB2">
          <w:delText>k</w:delText>
        </w:r>
      </w:del>
      <w:r w:rsidRPr="008627C7">
        <w:t>riminallov for Grønland. Konfiskation sker til fordel for landskassen.</w:t>
      </w:r>
    </w:p>
    <w:p w14:paraId="43AE7B04" w14:textId="012BDC8A" w:rsidR="00C61D6A" w:rsidRPr="008627C7" w:rsidRDefault="00D678BF">
      <w:pPr>
        <w:pStyle w:val="NormalWeb"/>
        <w:spacing w:before="0" w:beforeAutospacing="0" w:after="0" w:afterAutospacing="0" w:line="288" w:lineRule="auto"/>
        <w:rPr>
          <w:lang w:val="da-DK"/>
        </w:rPr>
      </w:pPr>
      <w:r w:rsidRPr="008627C7">
        <w:rPr>
          <w:lang w:val="da-DK"/>
        </w:rPr>
        <w:t xml:space="preserve">  </w:t>
      </w:r>
      <w:r w:rsidR="00C61D6A" w:rsidRPr="008627C7">
        <w:rPr>
          <w:i/>
          <w:iCs/>
          <w:lang w:val="da-DK"/>
        </w:rPr>
        <w:t>Stk.</w:t>
      </w:r>
      <w:r w:rsidR="004F4422" w:rsidRPr="008627C7">
        <w:rPr>
          <w:i/>
          <w:iCs/>
          <w:lang w:val="da-DK"/>
        </w:rPr>
        <w:t xml:space="preserve"> </w:t>
      </w:r>
      <w:r w:rsidR="00D9110E" w:rsidRPr="008627C7">
        <w:rPr>
          <w:i/>
          <w:iCs/>
          <w:lang w:val="da-DK"/>
        </w:rPr>
        <w:t>7</w:t>
      </w:r>
      <w:r w:rsidR="00C61D6A" w:rsidRPr="008627C7">
        <w:rPr>
          <w:i/>
          <w:iCs/>
          <w:lang w:val="da-DK"/>
        </w:rPr>
        <w:t>.</w:t>
      </w:r>
      <w:r w:rsidRPr="008627C7">
        <w:rPr>
          <w:i/>
          <w:iCs/>
          <w:lang w:val="da-DK"/>
        </w:rPr>
        <w:t xml:space="preserve"> </w:t>
      </w:r>
      <w:r w:rsidR="00C61D6A" w:rsidRPr="008627C7">
        <w:rPr>
          <w:lang w:val="da-DK"/>
        </w:rPr>
        <w:t xml:space="preserve"> Sager efter stk. 1-</w:t>
      </w:r>
      <w:r w:rsidR="00627E43" w:rsidRPr="008627C7">
        <w:rPr>
          <w:lang w:val="da-DK"/>
        </w:rPr>
        <w:t>4</w:t>
      </w:r>
      <w:r w:rsidR="00C61D6A" w:rsidRPr="008627C7">
        <w:rPr>
          <w:lang w:val="da-DK"/>
        </w:rPr>
        <w:t xml:space="preserve"> anlægges ved Retten i Grønland som 1. </w:t>
      </w:r>
      <w:r w:rsidR="008627C7" w:rsidRPr="008627C7">
        <w:rPr>
          <w:lang w:val="da-DK"/>
        </w:rPr>
        <w:t>i</w:t>
      </w:r>
      <w:r w:rsidR="00C61D6A" w:rsidRPr="008627C7">
        <w:rPr>
          <w:lang w:val="da-DK"/>
        </w:rPr>
        <w:t xml:space="preserve">nstans. </w:t>
      </w:r>
    </w:p>
    <w:p w14:paraId="2A5F1429" w14:textId="77777777" w:rsidR="009D585E" w:rsidRPr="008627C7" w:rsidRDefault="009D585E">
      <w:pPr>
        <w:pStyle w:val="NormalWeb"/>
        <w:spacing w:before="0" w:beforeAutospacing="0" w:after="0" w:afterAutospacing="0" w:line="288" w:lineRule="auto"/>
        <w:rPr>
          <w:lang w:val="da-DK"/>
        </w:rPr>
      </w:pPr>
    </w:p>
    <w:p w14:paraId="54D565F5" w14:textId="44D0CF55" w:rsidR="002577FD" w:rsidRPr="008627C7" w:rsidRDefault="00E742F4">
      <w:pPr>
        <w:pStyle w:val="NormalWeb"/>
        <w:spacing w:before="0" w:beforeAutospacing="0" w:after="0" w:afterAutospacing="0" w:line="288" w:lineRule="auto"/>
        <w:rPr>
          <w:lang w:val="da-DK"/>
        </w:rPr>
      </w:pPr>
      <w:r w:rsidRPr="008627C7">
        <w:rPr>
          <w:b/>
          <w:bCs/>
          <w:lang w:val="da-DK"/>
        </w:rPr>
        <w:t xml:space="preserve">  </w:t>
      </w:r>
      <w:r w:rsidR="002577FD" w:rsidRPr="008627C7">
        <w:rPr>
          <w:b/>
          <w:bCs/>
          <w:lang w:val="da-DK"/>
        </w:rPr>
        <w:t xml:space="preserve">§ </w:t>
      </w:r>
      <w:r w:rsidR="002D0430" w:rsidRPr="008627C7">
        <w:rPr>
          <w:b/>
          <w:bCs/>
          <w:lang w:val="da-DK"/>
        </w:rPr>
        <w:t>3</w:t>
      </w:r>
      <w:r w:rsidR="00113E85" w:rsidRPr="008627C7">
        <w:rPr>
          <w:b/>
          <w:bCs/>
          <w:lang w:val="da-DK"/>
        </w:rPr>
        <w:t>6</w:t>
      </w:r>
      <w:r w:rsidR="002577FD" w:rsidRPr="008627C7">
        <w:rPr>
          <w:b/>
          <w:bCs/>
          <w:lang w:val="da-DK"/>
        </w:rPr>
        <w:t>.</w:t>
      </w:r>
      <w:r w:rsidRPr="008627C7">
        <w:rPr>
          <w:lang w:val="da-DK"/>
        </w:rPr>
        <w:t xml:space="preserve">  </w:t>
      </w:r>
      <w:r w:rsidR="002577FD" w:rsidRPr="008627C7">
        <w:rPr>
          <w:lang w:val="da-DK"/>
        </w:rPr>
        <w:t>Inatsisartutloven træder i kraft den 1. januar 20</w:t>
      </w:r>
      <w:r w:rsidRPr="008627C7">
        <w:rPr>
          <w:lang w:val="da-DK"/>
        </w:rPr>
        <w:t>25</w:t>
      </w:r>
      <w:r w:rsidR="002577FD" w:rsidRPr="008627C7">
        <w:rPr>
          <w:lang w:val="da-DK"/>
        </w:rPr>
        <w:t>.</w:t>
      </w:r>
    </w:p>
    <w:p w14:paraId="36E8742E" w14:textId="021F7141" w:rsidR="0031690A" w:rsidRPr="008627C7" w:rsidRDefault="00FC3828" w:rsidP="005128F6">
      <w:pPr>
        <w:spacing w:after="0" w:line="288" w:lineRule="auto"/>
        <w:rPr>
          <w:rFonts w:ascii="Times New Roman" w:hAnsi="Times New Roman" w:cs="Times New Roman"/>
          <w:sz w:val="24"/>
          <w:szCs w:val="24"/>
          <w:lang w:val="da-DK"/>
        </w:rPr>
      </w:pPr>
      <w:r w:rsidRPr="008627C7">
        <w:rPr>
          <w:rFonts w:ascii="Times New Roman" w:hAnsi="Times New Roman" w:cs="Times New Roman"/>
          <w:i/>
          <w:iCs/>
          <w:sz w:val="24"/>
          <w:szCs w:val="24"/>
          <w:lang w:val="da-DK"/>
        </w:rPr>
        <w:t xml:space="preserve">  Stk. 2.</w:t>
      </w:r>
      <w:r w:rsidRPr="008627C7">
        <w:rPr>
          <w:rFonts w:ascii="Times New Roman" w:hAnsi="Times New Roman" w:cs="Times New Roman"/>
          <w:sz w:val="24"/>
          <w:szCs w:val="24"/>
          <w:lang w:val="da-DK"/>
        </w:rPr>
        <w:t xml:space="preserve">  </w:t>
      </w:r>
      <w:r w:rsidR="00D9110E" w:rsidRPr="008627C7">
        <w:rPr>
          <w:rFonts w:ascii="Times New Roman" w:hAnsi="Times New Roman" w:cs="Times New Roman"/>
          <w:sz w:val="24"/>
          <w:szCs w:val="24"/>
          <w:lang w:val="da-DK"/>
        </w:rPr>
        <w:t xml:space="preserve">Samtidig med ikrafttrædelsen af denne </w:t>
      </w:r>
      <w:proofErr w:type="spellStart"/>
      <w:r w:rsidR="00D9110E" w:rsidRPr="008627C7">
        <w:rPr>
          <w:rFonts w:ascii="Times New Roman" w:hAnsi="Times New Roman" w:cs="Times New Roman"/>
          <w:sz w:val="24"/>
          <w:szCs w:val="24"/>
          <w:lang w:val="da-DK"/>
        </w:rPr>
        <w:t>inatsisartutlov</w:t>
      </w:r>
      <w:proofErr w:type="spellEnd"/>
      <w:r w:rsidR="00D9110E" w:rsidRPr="008627C7">
        <w:rPr>
          <w:rFonts w:ascii="Times New Roman" w:hAnsi="Times New Roman" w:cs="Times New Roman"/>
          <w:sz w:val="24"/>
          <w:szCs w:val="24"/>
          <w:lang w:val="da-DK"/>
        </w:rPr>
        <w:t xml:space="preserve"> ophæves </w:t>
      </w:r>
      <w:proofErr w:type="spellStart"/>
      <w:r w:rsidRPr="008627C7">
        <w:rPr>
          <w:rFonts w:ascii="Times New Roman" w:hAnsi="Times New Roman" w:cs="Times New Roman"/>
          <w:sz w:val="24"/>
          <w:szCs w:val="24"/>
          <w:lang w:val="da-DK"/>
        </w:rPr>
        <w:t>Inatsisartutlov</w:t>
      </w:r>
      <w:proofErr w:type="spellEnd"/>
      <w:r w:rsidRPr="008627C7">
        <w:rPr>
          <w:rFonts w:ascii="Times New Roman" w:hAnsi="Times New Roman" w:cs="Times New Roman"/>
          <w:sz w:val="24"/>
          <w:szCs w:val="24"/>
          <w:lang w:val="da-DK"/>
        </w:rPr>
        <w:t xml:space="preserve"> </w:t>
      </w:r>
      <w:r w:rsidR="00D9110E" w:rsidRPr="008627C7">
        <w:rPr>
          <w:rFonts w:ascii="Times New Roman" w:hAnsi="Times New Roman" w:cs="Times New Roman"/>
          <w:sz w:val="24"/>
          <w:szCs w:val="24"/>
          <w:lang w:val="da-DK"/>
        </w:rPr>
        <w:t xml:space="preserve">nr. 19 af 3. december 2012 </w:t>
      </w:r>
      <w:r w:rsidRPr="008627C7">
        <w:rPr>
          <w:rFonts w:ascii="Times New Roman" w:hAnsi="Times New Roman" w:cs="Times New Roman"/>
          <w:sz w:val="24"/>
          <w:szCs w:val="24"/>
          <w:lang w:val="da-DK"/>
        </w:rPr>
        <w:t>om koncession til turistvirksomhed i udvalgte landområder</w:t>
      </w:r>
    </w:p>
    <w:p w14:paraId="211CFD1A" w14:textId="782D098E" w:rsidR="004F4422" w:rsidRPr="008627C7" w:rsidRDefault="004F4422" w:rsidP="005128F6">
      <w:pPr>
        <w:spacing w:after="0" w:line="288" w:lineRule="auto"/>
        <w:rPr>
          <w:rFonts w:ascii="Times New Roman" w:hAnsi="Times New Roman" w:cs="Times New Roman"/>
          <w:sz w:val="24"/>
          <w:szCs w:val="24"/>
          <w:lang w:val="da-DK"/>
        </w:rPr>
      </w:pPr>
      <w:r w:rsidRPr="008627C7">
        <w:rPr>
          <w:rFonts w:ascii="Times New Roman" w:hAnsi="Times New Roman" w:cs="Times New Roman"/>
          <w:i/>
          <w:iCs/>
          <w:sz w:val="24"/>
          <w:szCs w:val="24"/>
          <w:lang w:val="da-DK"/>
        </w:rPr>
        <w:lastRenderedPageBreak/>
        <w:t xml:space="preserve">  </w:t>
      </w:r>
      <w:commentRangeStart w:id="129"/>
      <w:r w:rsidRPr="008627C7">
        <w:rPr>
          <w:rFonts w:ascii="Times New Roman" w:hAnsi="Times New Roman" w:cs="Times New Roman"/>
          <w:i/>
          <w:iCs/>
          <w:sz w:val="24"/>
          <w:szCs w:val="24"/>
          <w:lang w:val="da-DK"/>
        </w:rPr>
        <w:t>Stk. 3.</w:t>
      </w:r>
      <w:r w:rsidRPr="008627C7">
        <w:rPr>
          <w:rFonts w:ascii="Times New Roman" w:hAnsi="Times New Roman" w:cs="Times New Roman"/>
          <w:sz w:val="24"/>
          <w:szCs w:val="24"/>
          <w:lang w:val="da-DK"/>
        </w:rPr>
        <w:t xml:space="preserve">  </w:t>
      </w:r>
      <w:proofErr w:type="spellStart"/>
      <w:r w:rsidRPr="008627C7">
        <w:rPr>
          <w:rFonts w:ascii="Times New Roman" w:hAnsi="Times New Roman" w:cs="Times New Roman"/>
          <w:sz w:val="24"/>
          <w:szCs w:val="24"/>
          <w:lang w:val="da-DK"/>
        </w:rPr>
        <w:t>Inatisartutlovens</w:t>
      </w:r>
      <w:proofErr w:type="spellEnd"/>
      <w:r w:rsidRPr="008627C7">
        <w:rPr>
          <w:rFonts w:ascii="Times New Roman" w:hAnsi="Times New Roman" w:cs="Times New Roman"/>
          <w:sz w:val="24"/>
          <w:szCs w:val="24"/>
          <w:lang w:val="da-DK"/>
        </w:rPr>
        <w:t xml:space="preserve"> §§ </w:t>
      </w:r>
      <w:r w:rsidR="008627C7" w:rsidRPr="008627C7">
        <w:rPr>
          <w:rFonts w:ascii="Times New Roman" w:hAnsi="Times New Roman" w:cs="Times New Roman"/>
          <w:sz w:val="24"/>
          <w:szCs w:val="24"/>
          <w:lang w:val="da-DK"/>
        </w:rPr>
        <w:t>19</w:t>
      </w:r>
      <w:r w:rsidRPr="008627C7">
        <w:rPr>
          <w:rFonts w:ascii="Times New Roman" w:hAnsi="Times New Roman" w:cs="Times New Roman"/>
          <w:sz w:val="24"/>
          <w:szCs w:val="24"/>
          <w:lang w:val="da-DK"/>
        </w:rPr>
        <w:t xml:space="preserve"> og 2</w:t>
      </w:r>
      <w:r w:rsidR="008627C7" w:rsidRPr="008627C7">
        <w:rPr>
          <w:rFonts w:ascii="Times New Roman" w:hAnsi="Times New Roman" w:cs="Times New Roman"/>
          <w:sz w:val="24"/>
          <w:szCs w:val="24"/>
          <w:lang w:val="da-DK"/>
        </w:rPr>
        <w:t>0</w:t>
      </w:r>
      <w:r w:rsidRPr="008627C7">
        <w:rPr>
          <w:rFonts w:ascii="Times New Roman" w:hAnsi="Times New Roman" w:cs="Times New Roman"/>
          <w:sz w:val="24"/>
          <w:szCs w:val="24"/>
          <w:lang w:val="da-DK"/>
        </w:rPr>
        <w:t xml:space="preserve"> finder til og med 1. januar 2026 ikke anvendelse på koncessioner til turistvirksomhed, der lovligt udøves på tidspunktet for </w:t>
      </w:r>
      <w:proofErr w:type="spellStart"/>
      <w:r w:rsidRPr="008627C7">
        <w:rPr>
          <w:rFonts w:ascii="Times New Roman" w:hAnsi="Times New Roman" w:cs="Times New Roman"/>
          <w:sz w:val="24"/>
          <w:szCs w:val="24"/>
          <w:lang w:val="da-DK"/>
        </w:rPr>
        <w:t>inatsiartutlovens</w:t>
      </w:r>
      <w:proofErr w:type="spellEnd"/>
      <w:r w:rsidRPr="008627C7">
        <w:rPr>
          <w:rFonts w:ascii="Times New Roman" w:hAnsi="Times New Roman" w:cs="Times New Roman"/>
          <w:sz w:val="24"/>
          <w:szCs w:val="24"/>
          <w:lang w:val="da-DK"/>
        </w:rPr>
        <w:t xml:space="preserve"> ikrafttræden. </w:t>
      </w:r>
      <w:commentRangeEnd w:id="129"/>
      <w:r w:rsidR="00A87DB2">
        <w:rPr>
          <w:rStyle w:val="Kommentarhenvisning"/>
        </w:rPr>
        <w:commentReference w:id="129"/>
      </w:r>
    </w:p>
    <w:p w14:paraId="25C46598" w14:textId="6D3BED6A" w:rsidR="005128F6" w:rsidRPr="008627C7" w:rsidRDefault="005128F6" w:rsidP="005128F6">
      <w:pPr>
        <w:spacing w:after="0" w:line="288" w:lineRule="auto"/>
        <w:rPr>
          <w:rFonts w:ascii="Times New Roman" w:hAnsi="Times New Roman" w:cs="Times New Roman"/>
          <w:sz w:val="24"/>
          <w:szCs w:val="24"/>
          <w:lang w:val="da-DK"/>
        </w:rPr>
      </w:pPr>
    </w:p>
    <w:p w14:paraId="2F0FDE0A" w14:textId="16640F2E" w:rsidR="005128F6" w:rsidRPr="008627C7" w:rsidRDefault="005128F6" w:rsidP="005128F6">
      <w:pPr>
        <w:spacing w:after="0" w:line="288" w:lineRule="auto"/>
        <w:jc w:val="center"/>
        <w:rPr>
          <w:rFonts w:ascii="Times New Roman" w:hAnsi="Times New Roman" w:cs="Times New Roman"/>
          <w:i/>
          <w:iCs/>
          <w:sz w:val="24"/>
          <w:szCs w:val="24"/>
          <w:lang w:val="da-DK"/>
        </w:rPr>
      </w:pPr>
      <w:r w:rsidRPr="008627C7">
        <w:rPr>
          <w:rFonts w:ascii="Times New Roman" w:hAnsi="Times New Roman" w:cs="Times New Roman"/>
          <w:i/>
          <w:iCs/>
          <w:sz w:val="24"/>
          <w:szCs w:val="24"/>
          <w:lang w:val="da-DK"/>
        </w:rPr>
        <w:t>Grønlands Selvstyre, den xx. xxx 2024</w:t>
      </w:r>
    </w:p>
    <w:p w14:paraId="17A70306" w14:textId="7D2BB034" w:rsidR="005128F6" w:rsidRPr="008627C7" w:rsidRDefault="005128F6" w:rsidP="005128F6">
      <w:pPr>
        <w:spacing w:after="0" w:line="288" w:lineRule="auto"/>
        <w:jc w:val="center"/>
        <w:rPr>
          <w:rFonts w:ascii="Times New Roman" w:hAnsi="Times New Roman" w:cs="Times New Roman"/>
          <w:sz w:val="24"/>
          <w:szCs w:val="24"/>
          <w:lang w:val="da-DK"/>
        </w:rPr>
      </w:pPr>
    </w:p>
    <w:p w14:paraId="1013AF7B" w14:textId="5300D2BB" w:rsidR="005128F6" w:rsidRPr="008627C7" w:rsidRDefault="005128F6" w:rsidP="005128F6">
      <w:pPr>
        <w:spacing w:after="0" w:line="288" w:lineRule="auto"/>
        <w:jc w:val="center"/>
        <w:rPr>
          <w:rFonts w:ascii="Times New Roman" w:hAnsi="Times New Roman" w:cs="Times New Roman"/>
          <w:sz w:val="24"/>
          <w:szCs w:val="24"/>
          <w:lang w:val="da-DK"/>
        </w:rPr>
      </w:pPr>
    </w:p>
    <w:p w14:paraId="61A1372F" w14:textId="77777777" w:rsidR="005128F6" w:rsidRPr="008627C7" w:rsidRDefault="005128F6" w:rsidP="005128F6">
      <w:pPr>
        <w:spacing w:after="0" w:line="288" w:lineRule="auto"/>
        <w:jc w:val="center"/>
        <w:rPr>
          <w:rFonts w:ascii="Times New Roman" w:hAnsi="Times New Roman" w:cs="Times New Roman"/>
          <w:sz w:val="24"/>
          <w:szCs w:val="24"/>
          <w:lang w:val="da-DK"/>
        </w:rPr>
      </w:pPr>
    </w:p>
    <w:p w14:paraId="50B90DAA" w14:textId="65ED130D" w:rsidR="005128F6" w:rsidRPr="008627C7" w:rsidRDefault="005128F6" w:rsidP="008627C7">
      <w:pPr>
        <w:spacing w:after="0" w:line="288" w:lineRule="auto"/>
        <w:jc w:val="center"/>
        <w:rPr>
          <w:rFonts w:ascii="Times New Roman" w:hAnsi="Times New Roman" w:cs="Times New Roman"/>
          <w:sz w:val="24"/>
          <w:szCs w:val="24"/>
          <w:lang w:val="da-DK"/>
        </w:rPr>
      </w:pPr>
      <w:r w:rsidRPr="008627C7">
        <w:rPr>
          <w:rFonts w:ascii="Times New Roman" w:hAnsi="Times New Roman" w:cs="Times New Roman"/>
          <w:sz w:val="24"/>
          <w:szCs w:val="24"/>
          <w:lang w:val="da-DK"/>
        </w:rPr>
        <w:t>Formand for Naalakkersuisut</w:t>
      </w:r>
    </w:p>
    <w:sectPr w:rsidR="005128F6" w:rsidRPr="008627C7" w:rsidSect="007C57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akob Sjøberg" w:date="2024-05-08T15:55:00Z" w:initials="JS">
    <w:p w14:paraId="7F4D66F9" w14:textId="77777777" w:rsidR="00C1640C" w:rsidRDefault="00C1640C" w:rsidP="00C1640C">
      <w:pPr>
        <w:pStyle w:val="Kommentartekst"/>
      </w:pPr>
      <w:r>
        <w:rPr>
          <w:rStyle w:val="Kommentarhenvisning"/>
        </w:rPr>
        <w:annotationRef/>
      </w:r>
      <w:r>
        <w:rPr>
          <w:lang w:val="da-DK"/>
        </w:rPr>
        <w:t xml:space="preserve">Fornuftigt at der ord for ord anvendes en definition og forståelse af ”turist”, som er identisk i begge de foreslåede love. </w:t>
      </w:r>
    </w:p>
  </w:comment>
  <w:comment w:id="7" w:author="Jakob Sjøberg" w:date="2024-05-08T15:58:00Z" w:initials="JS">
    <w:p w14:paraId="07EAA624" w14:textId="75FD61C1" w:rsidR="00C1640C" w:rsidRDefault="00C1640C" w:rsidP="00C1640C">
      <w:pPr>
        <w:pStyle w:val="Kommentartekst"/>
      </w:pPr>
      <w:r>
        <w:rPr>
          <w:rStyle w:val="Kommentarhenvisning"/>
        </w:rPr>
        <w:annotationRef/>
      </w:r>
      <w:r>
        <w:rPr>
          <w:lang w:val="da-DK"/>
        </w:rPr>
        <w:t>Kunne man overveje et andet ord end ”udførelse”?</w:t>
      </w:r>
    </w:p>
    <w:p w14:paraId="0D518AA5" w14:textId="77777777" w:rsidR="00C1640C" w:rsidRDefault="00C1640C" w:rsidP="00C1640C">
      <w:pPr>
        <w:pStyle w:val="Kommentartekst"/>
      </w:pPr>
      <w:r>
        <w:rPr>
          <w:lang w:val="da-DK"/>
        </w:rPr>
        <w:t>Udførelsen kunne forstås som den nydelse/oplevelse, som en turist har betalt for. Men udførelse kunne også forstås som den præstation af en ydelse, som en virksomhed udfører. Så ordvalget kan skabe uklarhed.</w:t>
      </w:r>
    </w:p>
  </w:comment>
  <w:comment w:id="8" w:author="Jakob Sjøberg" w:date="2024-05-08T16:01:00Z" w:initials="JS">
    <w:p w14:paraId="48C20F90" w14:textId="77777777" w:rsidR="00C1640C" w:rsidRDefault="00C1640C" w:rsidP="00C1640C">
      <w:pPr>
        <w:pStyle w:val="Kommentartekst"/>
      </w:pPr>
      <w:r>
        <w:rPr>
          <w:rStyle w:val="Kommentarhenvisning"/>
        </w:rPr>
        <w:annotationRef/>
      </w:r>
      <w:r>
        <w:rPr>
          <w:lang w:val="da-DK"/>
        </w:rPr>
        <w:t>Bemærk, at ”rekreativt” ikke er dækkende: ”fornøjelse, rekreation eller ferie”, jfr. stk. 1.</w:t>
      </w:r>
    </w:p>
  </w:comment>
  <w:comment w:id="9" w:author="Jakob Sjøberg" w:date="2024-05-08T16:05:00Z" w:initials="JS">
    <w:p w14:paraId="149C2C2A" w14:textId="77777777" w:rsidR="00C1640C" w:rsidRDefault="00C1640C" w:rsidP="00C1640C">
      <w:pPr>
        <w:pStyle w:val="Kommentartekst"/>
      </w:pPr>
      <w:r>
        <w:rPr>
          <w:rStyle w:val="Kommentarhenvisning"/>
        </w:rPr>
        <w:annotationRef/>
      </w:r>
      <w:r>
        <w:rPr>
          <w:lang w:val="da-DK"/>
        </w:rPr>
        <w:t>Man kunne overveje om det ville give bedre mening at skrive ”turistaktør” eller ”turistvirksomhed” (og derefter en definition af en sådan) for at bruge den præcist samme ordlyd i begge udkast til love. Forslaget til lov om turistvirksomhed nævner ikke ordet ”professionel”.</w:t>
      </w:r>
    </w:p>
  </w:comment>
  <w:comment w:id="10" w:author="Jakob Sjøberg" w:date="2024-05-08T16:00:00Z" w:initials="JS">
    <w:p w14:paraId="70338328" w14:textId="636048FE" w:rsidR="00C1640C" w:rsidRDefault="00C1640C" w:rsidP="00C1640C">
      <w:pPr>
        <w:pStyle w:val="Kommentartekst"/>
      </w:pPr>
      <w:r>
        <w:rPr>
          <w:rStyle w:val="Kommentarhenvisning"/>
        </w:rPr>
        <w:annotationRef/>
      </w:r>
      <w:r>
        <w:rPr>
          <w:lang w:val="da-DK"/>
        </w:rPr>
        <w:t xml:space="preserve">Vederlag og betaling kan godt anvendes som synonymer. Men der kan være noget fornuftigt i at bruge det samme ord i stk. 2 og stk. 3, i stedet for vederlag hhv. betaling. </w:t>
      </w:r>
    </w:p>
  </w:comment>
  <w:comment w:id="11" w:author="Jakob Sjøberg" w:date="2024-05-08T16:11:00Z" w:initials="JS">
    <w:p w14:paraId="0018BF5A" w14:textId="77777777" w:rsidR="00C1640C" w:rsidRDefault="00C1640C" w:rsidP="00C1640C">
      <w:pPr>
        <w:pStyle w:val="Kommentartekst"/>
      </w:pPr>
      <w:r>
        <w:rPr>
          <w:rStyle w:val="Kommentarhenvisning"/>
        </w:rPr>
        <w:annotationRef/>
      </w:r>
      <w:r>
        <w:rPr>
          <w:lang w:val="da-DK"/>
        </w:rPr>
        <w:t>Det er rigtig godt, at definitionen stemmer overens med andre love i Grønland. Se fx lov om kommerciel udnyttelse af is og vand: ”</w:t>
      </w:r>
      <w:r>
        <w:rPr>
          <w:color w:val="222222"/>
          <w:highlight w:val="white"/>
          <w:lang w:val="da-DK"/>
        </w:rPr>
        <w:t>en almindelig offentlig indkaldelse af ansøgninger om meddelelse af ...” </w:t>
      </w:r>
      <w:r>
        <w:rPr>
          <w:lang w:val="da-DK"/>
        </w:rPr>
        <w:t xml:space="preserve"> </w:t>
      </w:r>
    </w:p>
  </w:comment>
  <w:comment w:id="12" w:author="Jakob Sjøberg" w:date="2024-05-08T16:25:00Z" w:initials="JS">
    <w:p w14:paraId="31057966" w14:textId="77777777" w:rsidR="000672EB" w:rsidRDefault="00C1640C" w:rsidP="000672EB">
      <w:pPr>
        <w:pStyle w:val="Kommentartekst"/>
      </w:pPr>
      <w:r>
        <w:rPr>
          <w:rStyle w:val="Kommentarhenvisning"/>
        </w:rPr>
        <w:annotationRef/>
      </w:r>
      <w:r w:rsidR="000672EB">
        <w:rPr>
          <w:lang w:val="da-DK"/>
        </w:rPr>
        <w:t xml:space="preserve">Denne definition er virkelig vigtig, fordi det med fokus på ”hjemmehørende i Grønland” betyder, at der ikke skelnes på baggrund af etnicitet. Derfor meget positivt. </w:t>
      </w:r>
    </w:p>
  </w:comment>
  <w:comment w:id="16" w:author="Jakob Sjøberg" w:date="2024-05-08T16:27:00Z" w:initials="JS">
    <w:p w14:paraId="0AA09D1D" w14:textId="519DBDBE" w:rsidR="00C1640C" w:rsidRDefault="00C1640C" w:rsidP="00C1640C">
      <w:pPr>
        <w:pStyle w:val="Kommentartekst"/>
      </w:pPr>
      <w:r>
        <w:rPr>
          <w:rStyle w:val="Kommentarhenvisning"/>
        </w:rPr>
        <w:annotationRef/>
      </w:r>
      <w:r>
        <w:rPr>
          <w:lang w:val="da-DK"/>
        </w:rPr>
        <w:t xml:space="preserve">Hvorfor har man ikke blot valgt den samme definition som i forslaget til lov om turistvirksomhed? I den nævnte lov fremgår ”hjemmehørende” ikke, men det gør beskatning til Grønland til gengæld. </w:t>
      </w:r>
    </w:p>
  </w:comment>
  <w:comment w:id="17" w:author="Jakob Sjøberg" w:date="2024-05-08T16:35:00Z" w:initials="JS">
    <w:p w14:paraId="731E5BA6" w14:textId="77777777" w:rsidR="00C1640C" w:rsidRDefault="00C1640C" w:rsidP="00C1640C">
      <w:pPr>
        <w:pStyle w:val="Kommentartekst"/>
      </w:pPr>
      <w:r>
        <w:rPr>
          <w:rStyle w:val="Kommentarhenvisning"/>
        </w:rPr>
        <w:annotationRef/>
      </w:r>
      <w:r>
        <w:rPr>
          <w:lang w:val="da-DK"/>
        </w:rPr>
        <w:t xml:space="preserve">Overvej at bruge ét bestemt ord om fysiske personer. Forslaget til lov om turistvirksomhed omtaler ”enkeltpersoner”, ”personer” mv. </w:t>
      </w:r>
    </w:p>
    <w:p w14:paraId="3C26D5CC" w14:textId="77777777" w:rsidR="00C1640C" w:rsidRDefault="00C1640C" w:rsidP="00C1640C">
      <w:pPr>
        <w:pStyle w:val="Kommentartekst"/>
      </w:pPr>
      <w:r>
        <w:rPr>
          <w:lang w:val="da-DK"/>
        </w:rPr>
        <w:t xml:space="preserve">§ 2, stk. 1, i nærværende udkast er også et eksempel på en bestemmelse, der omtaler ”en person”, mens § 19 omtaler ”fysiske personer”. </w:t>
      </w:r>
    </w:p>
  </w:comment>
  <w:comment w:id="18" w:author="Jakob Sjøberg" w:date="2024-05-08T16:30:00Z" w:initials="JS">
    <w:p w14:paraId="40325283" w14:textId="477D8787" w:rsidR="00C1640C" w:rsidRDefault="00C1640C" w:rsidP="00C1640C">
      <w:pPr>
        <w:pStyle w:val="Kommentartekst"/>
      </w:pPr>
      <w:r>
        <w:rPr>
          <w:rStyle w:val="Kommentarhenvisning"/>
        </w:rPr>
        <w:annotationRef/>
      </w:r>
      <w:r>
        <w:rPr>
          <w:lang w:val="da-DK"/>
        </w:rPr>
        <w:t>Der er fin sammenhæng mellem stk. 7 og stk. 8, men for at tydeliggøre sammenhængen foreslås, at der sluttes med ”, jf. stk. 7.”</w:t>
      </w:r>
    </w:p>
  </w:comment>
  <w:comment w:id="23" w:author="Jakob Sjøberg" w:date="2024-05-08T16:37:00Z" w:initials="JS">
    <w:p w14:paraId="7EB89821" w14:textId="77777777" w:rsidR="000672EB" w:rsidRDefault="00C1640C" w:rsidP="000672EB">
      <w:pPr>
        <w:pStyle w:val="Kommentartekst"/>
      </w:pPr>
      <w:r>
        <w:rPr>
          <w:rStyle w:val="Kommentarhenvisning"/>
        </w:rPr>
        <w:annotationRef/>
      </w:r>
      <w:r w:rsidR="000672EB">
        <w:rPr>
          <w:lang w:val="da-DK"/>
        </w:rPr>
        <w:t xml:space="preserve">Anvendelsen af det samme ord ”aktivitet”, men om forskellige ting, jfr. § 2, stk. 3, er ikke hensigtsmæssig. </w:t>
      </w:r>
    </w:p>
    <w:p w14:paraId="7992A0EF" w14:textId="77777777" w:rsidR="000672EB" w:rsidRDefault="000672EB" w:rsidP="000672EB">
      <w:pPr>
        <w:pStyle w:val="Kommentartekst"/>
      </w:pPr>
      <w:r>
        <w:rPr>
          <w:lang w:val="da-DK"/>
        </w:rPr>
        <w:t>Det bliver endnu vanskeligere af, at den nærværende bestemmelse omtaler ”aktivitet” i begge betydninger. Meget svær bestemmelse at læse og forstå. Ordet aktivitet er nævnt 3 gange.</w:t>
      </w:r>
    </w:p>
  </w:comment>
  <w:comment w:id="28" w:author="Jakob Sjøberg" w:date="2024-05-08T16:43:00Z" w:initials="JS">
    <w:p w14:paraId="1D5B3FD4" w14:textId="48E8F457" w:rsidR="00C1640C" w:rsidRDefault="00C1640C" w:rsidP="00C1640C">
      <w:pPr>
        <w:pStyle w:val="Kommentartekst"/>
      </w:pPr>
      <w:r>
        <w:rPr>
          <w:rStyle w:val="Kommentarhenvisning"/>
        </w:rPr>
        <w:annotationRef/>
      </w:r>
      <w:r>
        <w:rPr>
          <w:lang w:val="da-DK"/>
        </w:rPr>
        <w:t xml:space="preserve">Overvej om det er tydeligt, hvad der menes med ”område” eller om der kan vælges et mere præcist begreb. </w:t>
      </w:r>
    </w:p>
    <w:p w14:paraId="39251828" w14:textId="77777777" w:rsidR="00C1640C" w:rsidRDefault="00C1640C" w:rsidP="00C1640C">
      <w:pPr>
        <w:pStyle w:val="Kommentartekst"/>
      </w:pPr>
      <w:r>
        <w:rPr>
          <w:lang w:val="da-DK"/>
        </w:rPr>
        <w:t>Samme kommentar gælder også ved de andre bestemmelser angående ”område”.</w:t>
      </w:r>
    </w:p>
  </w:comment>
  <w:comment w:id="29" w:author="Jakob Sjøberg" w:date="2024-05-08T16:49:00Z" w:initials="JS">
    <w:p w14:paraId="44D3AC60" w14:textId="77777777" w:rsidR="00C1640C" w:rsidRDefault="00C1640C" w:rsidP="00C1640C">
      <w:pPr>
        <w:pStyle w:val="Kommentartekst"/>
      </w:pPr>
      <w:r>
        <w:rPr>
          <w:rStyle w:val="Kommentarhenvisning"/>
        </w:rPr>
        <w:annotationRef/>
      </w:r>
      <w:r>
        <w:rPr>
          <w:lang w:val="da-DK"/>
        </w:rPr>
        <w:t xml:space="preserve">Man kunne skrive, at koncessionskrav alene omfatter turistaktivitet, jfr. § 2, stk. 3, dvs. aktivitet, der udføres af en professionel mod betaling. </w:t>
      </w:r>
    </w:p>
    <w:p w14:paraId="65D0C3E3" w14:textId="77777777" w:rsidR="00C1640C" w:rsidRDefault="00C1640C" w:rsidP="00C1640C">
      <w:pPr>
        <w:pStyle w:val="Kommentartekst"/>
      </w:pPr>
      <w:r>
        <w:rPr>
          <w:lang w:val="da-DK"/>
        </w:rPr>
        <w:t xml:space="preserve">Sætningen om at enhver må udføre sådanne aktiviteter, medmindre andet følger af anden lovgivning, er umiddelbart lidt vanskelig at forstå. Sætningerne om turistaktivitet vs. Ikke-vederlag synes umiddelbart at ville være tilstrækkeligt dækkende.  </w:t>
      </w:r>
    </w:p>
  </w:comment>
  <w:comment w:id="30" w:author="Jakob Sjøberg" w:date="2024-05-08T16:50:00Z" w:initials="JS">
    <w:p w14:paraId="6A4FB733" w14:textId="77777777" w:rsidR="00C1640C" w:rsidRDefault="00C1640C" w:rsidP="00C1640C">
      <w:pPr>
        <w:pStyle w:val="Kommentartekst"/>
      </w:pPr>
      <w:r>
        <w:rPr>
          <w:rStyle w:val="Kommentarhenvisning"/>
        </w:rPr>
        <w:annotationRef/>
      </w:r>
      <w:r>
        <w:rPr>
          <w:lang w:val="da-DK"/>
        </w:rPr>
        <w:t>Det må man jo heller ikke, hvis man har folkeregisteradresse i Grønland, jfr. § 4, stk. 2. Hvis aktiviteten, som personen uden folkeregisteradresse udfører, ikke er mod vederlag, så er det misvisende at tale om ”samme aktivitet”. Så hvad menes der egentlig med bestemmelsen?</w:t>
      </w:r>
    </w:p>
  </w:comment>
  <w:comment w:id="32" w:author="Jakob Sjøberg" w:date="2024-05-08T16:53:00Z" w:initials="JS">
    <w:p w14:paraId="466D3F90" w14:textId="77777777" w:rsidR="00C1640C" w:rsidRDefault="00C1640C" w:rsidP="00C1640C">
      <w:pPr>
        <w:pStyle w:val="Kommentartekst"/>
      </w:pPr>
      <w:r>
        <w:rPr>
          <w:rStyle w:val="Kommentarhenvisning"/>
        </w:rPr>
        <w:annotationRef/>
      </w:r>
      <w:r>
        <w:rPr>
          <w:lang w:val="da-DK"/>
        </w:rPr>
        <w:t xml:space="preserve">Måske det kan give tvivl i konkrete situationer, hvornår der er tale om ”samme” eller ”andre produkter”. Overvej om ”andre produkter” er tilstrækkeligt præcist. </w:t>
      </w:r>
    </w:p>
  </w:comment>
  <w:comment w:id="35" w:author="Jakob Sjøberg" w:date="2024-05-10T11:06:00Z" w:initials="JS">
    <w:p w14:paraId="38CC075A" w14:textId="77777777" w:rsidR="00A87DB2" w:rsidRDefault="00A87DB2" w:rsidP="00A87DB2">
      <w:pPr>
        <w:pStyle w:val="Kommentartekst"/>
      </w:pPr>
      <w:r>
        <w:rPr>
          <w:rStyle w:val="Kommentarhenvisning"/>
        </w:rPr>
        <w:annotationRef/>
      </w:r>
      <w:r>
        <w:rPr>
          <w:lang w:val="da-DK"/>
        </w:rPr>
        <w:t>Overvej gerne at skrive på en anden måde, da det sprogligt er lidt vanskeligt at forstå.</w:t>
      </w:r>
    </w:p>
  </w:comment>
  <w:comment w:id="43" w:author="Jakob Sjøberg" w:date="2024-05-10T11:16:00Z" w:initials="JS">
    <w:p w14:paraId="739E06D4" w14:textId="77777777" w:rsidR="00A87DB2" w:rsidRDefault="00A87DB2" w:rsidP="00A87DB2">
      <w:pPr>
        <w:pStyle w:val="Kommentartekst"/>
      </w:pPr>
      <w:r>
        <w:rPr>
          <w:rStyle w:val="Kommentarhenvisning"/>
        </w:rPr>
        <w:annotationRef/>
      </w:r>
      <w:r>
        <w:rPr>
          <w:lang w:val="da-DK"/>
        </w:rPr>
        <w:t xml:space="preserve">Måske bestemmelsen ville have gavn af at blive gjort mere detaljeret/konkret. </w:t>
      </w:r>
    </w:p>
  </w:comment>
  <w:comment w:id="44" w:author="Jakob Sjøberg" w:date="2024-05-10T11:21:00Z" w:initials="JS">
    <w:p w14:paraId="69F9AFFA" w14:textId="77777777" w:rsidR="00A87DB2" w:rsidRDefault="00A87DB2" w:rsidP="00A87DB2">
      <w:pPr>
        <w:pStyle w:val="Kommentartekst"/>
      </w:pPr>
      <w:r>
        <w:rPr>
          <w:rStyle w:val="Kommentarhenvisning"/>
        </w:rPr>
        <w:annotationRef/>
      </w:r>
      <w:r>
        <w:rPr>
          <w:lang w:val="da-DK"/>
        </w:rPr>
        <w:t xml:space="preserve">Der mangler noget af sætningen. ”Hvis” … men ikke hvad der så er udfaldet. </w:t>
      </w:r>
    </w:p>
  </w:comment>
  <w:comment w:id="46" w:author="Jakob Sjøberg" w:date="2024-05-10T11:22:00Z" w:initials="JS">
    <w:p w14:paraId="1C30D0DC" w14:textId="77777777" w:rsidR="00A87DB2" w:rsidRDefault="00A87DB2" w:rsidP="00A87DB2">
      <w:pPr>
        <w:pStyle w:val="Kommentartekst"/>
      </w:pPr>
      <w:r>
        <w:rPr>
          <w:rStyle w:val="Kommentarhenvisning"/>
        </w:rPr>
        <w:annotationRef/>
      </w:r>
      <w:r>
        <w:rPr>
          <w:lang w:val="da-DK"/>
        </w:rPr>
        <w:t xml:space="preserve">Sætningen kunne godt skrives bedre ved at vælge et andet ord end at skrive ”om” to gange. </w:t>
      </w:r>
    </w:p>
  </w:comment>
  <w:comment w:id="48" w:author="Jakob Sjøberg" w:date="2024-05-10T11:30:00Z" w:initials="JS">
    <w:p w14:paraId="05DDE5C8" w14:textId="77777777" w:rsidR="00A87DB2" w:rsidRDefault="00A87DB2" w:rsidP="00A87DB2">
      <w:pPr>
        <w:pStyle w:val="Kommentartekst"/>
      </w:pPr>
      <w:r>
        <w:rPr>
          <w:rStyle w:val="Kommentarhenvisning"/>
        </w:rPr>
        <w:annotationRef/>
      </w:r>
      <w:r>
        <w:rPr>
          <w:lang w:val="da-DK"/>
        </w:rPr>
        <w:t>Overvej om sætningen måske bør skrives i nutid. ”udlægger” i stedet for ”har udlagt”, ”fastlægger” i stedet for ”har fastlagt”.</w:t>
      </w:r>
    </w:p>
  </w:comment>
  <w:comment w:id="52" w:author="Jakob Sjøberg" w:date="2024-05-10T11:37:00Z" w:initials="JS">
    <w:p w14:paraId="27C0B653" w14:textId="77777777" w:rsidR="00A87DB2" w:rsidRDefault="00A87DB2" w:rsidP="00A87DB2">
      <w:pPr>
        <w:pStyle w:val="Kommentartekst"/>
      </w:pPr>
      <w:r>
        <w:rPr>
          <w:rStyle w:val="Kommentarhenvisning"/>
        </w:rPr>
        <w:annotationRef/>
      </w:r>
      <w:r>
        <w:rPr>
          <w:lang w:val="da-DK"/>
        </w:rPr>
        <w:t xml:space="preserve">Det ville være mere korrekt at henvise til stk. 1, samt et eller flere konkrete numre, da stk. 1 er så lang. </w:t>
      </w:r>
    </w:p>
  </w:comment>
  <w:comment w:id="53" w:author="Jakob Sjøberg" w:date="2024-05-10T11:39:00Z" w:initials="JS">
    <w:p w14:paraId="3DA8DEC4" w14:textId="77777777" w:rsidR="00A87DB2" w:rsidRDefault="00A87DB2" w:rsidP="00A87DB2">
      <w:pPr>
        <w:pStyle w:val="Kommentartekst"/>
      </w:pPr>
      <w:r>
        <w:rPr>
          <w:rStyle w:val="Kommentarhenvisning"/>
        </w:rPr>
        <w:annotationRef/>
      </w:r>
      <w:r>
        <w:rPr>
          <w:lang w:val="da-DK"/>
        </w:rPr>
        <w:t>Kan man siges at være ”rettighedshaver” på dette tidspunkt? Man er vel blot ansøger, indtil man har fået tildelt en rettighed.</w:t>
      </w:r>
    </w:p>
  </w:comment>
  <w:comment w:id="55" w:author="Jakob Sjøberg" w:date="2024-05-10T11:42:00Z" w:initials="JS">
    <w:p w14:paraId="60ABD8CD" w14:textId="77777777" w:rsidR="008E3D52" w:rsidRDefault="00A87DB2" w:rsidP="008E3D52">
      <w:pPr>
        <w:pStyle w:val="Kommentartekst"/>
      </w:pPr>
      <w:r>
        <w:rPr>
          <w:rStyle w:val="Kommentarhenvisning"/>
        </w:rPr>
        <w:annotationRef/>
      </w:r>
      <w:r w:rsidR="008E3D52">
        <w:rPr>
          <w:lang w:val="da-DK"/>
        </w:rPr>
        <w:t>Hvilken ansøgning? Og skal denne heller ikke være kvalificeret?</w:t>
      </w:r>
    </w:p>
    <w:p w14:paraId="40D6D7BD" w14:textId="77777777" w:rsidR="008E3D52" w:rsidRDefault="008E3D52" w:rsidP="008E3D52">
      <w:pPr>
        <w:pStyle w:val="Kommentartekst"/>
      </w:pPr>
      <w:r>
        <w:rPr>
          <w:lang w:val="da-DK"/>
        </w:rPr>
        <w:t xml:space="preserve">Der menes sandsynligvis en sådan ansøgning som i stk. 1, nr. 3, men det er ikke tydeligt. </w:t>
      </w:r>
    </w:p>
  </w:comment>
  <w:comment w:id="56" w:author="Jakob Sjøberg" w:date="2024-05-10T11:45:00Z" w:initials="JS">
    <w:p w14:paraId="0C36D052" w14:textId="63EB636C" w:rsidR="00A87DB2" w:rsidRDefault="00A87DB2" w:rsidP="00A87DB2">
      <w:pPr>
        <w:pStyle w:val="Kommentartekst"/>
      </w:pPr>
      <w:r>
        <w:rPr>
          <w:rStyle w:val="Kommentarhenvisning"/>
        </w:rPr>
        <w:annotationRef/>
      </w:r>
      <w:r>
        <w:rPr>
          <w:lang w:val="da-DK"/>
        </w:rPr>
        <w:t>Det ligger allerede i bestemmelserne i stk. 1 og stk. 2, at der ikke nødvendigvis skal meddeles koncession. Så hvad er sigtet med bestemmelsen i stk. 4?</w:t>
      </w:r>
    </w:p>
  </w:comment>
  <w:comment w:id="58" w:author="Jakob Sjøberg" w:date="2024-05-10T12:32:00Z" w:initials="JS">
    <w:p w14:paraId="6E3953E3" w14:textId="77777777" w:rsidR="00A87DB2" w:rsidRDefault="00A87DB2" w:rsidP="00A87DB2">
      <w:pPr>
        <w:pStyle w:val="Kommentartekst"/>
      </w:pPr>
      <w:r>
        <w:rPr>
          <w:rStyle w:val="Kommentarhenvisning"/>
        </w:rPr>
        <w:annotationRef/>
      </w:r>
      <w:r>
        <w:rPr>
          <w:lang w:val="da-DK"/>
        </w:rPr>
        <w:t>Det er ikke særligt pænt med to sætninger efter hinanden, der begge har kolon.</w:t>
      </w:r>
    </w:p>
  </w:comment>
  <w:comment w:id="59" w:author="Jakob Sjøberg" w:date="2024-05-10T12:34:00Z" w:initials="JS">
    <w:p w14:paraId="1D91D2E5" w14:textId="77777777" w:rsidR="00A87DB2" w:rsidRDefault="00A87DB2" w:rsidP="00A87DB2">
      <w:pPr>
        <w:pStyle w:val="Kommentartekst"/>
      </w:pPr>
      <w:r>
        <w:rPr>
          <w:rStyle w:val="Kommentarhenvisning"/>
        </w:rPr>
        <w:annotationRef/>
      </w:r>
      <w:r>
        <w:rPr>
          <w:lang w:val="da-DK"/>
        </w:rPr>
        <w:t>Ordet ”tidligere” er overflødigt, da det ligger i ordet ”erfaring” i sig selv. Det foreslås derfor, at ordet ”tidligere” bliver slettet.</w:t>
      </w:r>
    </w:p>
  </w:comment>
  <w:comment w:id="62" w:author="Jakob Sjøberg" w:date="2024-05-10T12:36:00Z" w:initials="JS">
    <w:p w14:paraId="25DF5F4A" w14:textId="77777777" w:rsidR="008E3D52" w:rsidRDefault="00A87DB2" w:rsidP="008E3D52">
      <w:pPr>
        <w:pStyle w:val="Kommentartekst"/>
      </w:pPr>
      <w:r>
        <w:rPr>
          <w:rStyle w:val="Kommentarhenvisning"/>
        </w:rPr>
        <w:annotationRef/>
      </w:r>
      <w:r w:rsidR="008E3D52">
        <w:rPr>
          <w:lang w:val="da-DK"/>
        </w:rPr>
        <w:t>Det er alene ”i Grønland”, der er forskellen på a) og b). Overvej derfor at nøjes med et litra. Man burde også kunne sætte a) og b) sammen med sætningen i 1) og helt undgå litra. Opstillingen med 1) samt a) og b) synes med andre ord overflødig, da hele indholdet kan placeres under ét.</w:t>
      </w:r>
    </w:p>
  </w:comment>
  <w:comment w:id="63" w:author="Jakob Sjøberg" w:date="2024-05-10T12:47:00Z" w:initials="JS">
    <w:p w14:paraId="5BC05B82" w14:textId="77777777" w:rsidR="008E3D52" w:rsidRDefault="00A87DB2" w:rsidP="008E3D52">
      <w:pPr>
        <w:pStyle w:val="Kommentartekst"/>
      </w:pPr>
      <w:r>
        <w:rPr>
          <w:rStyle w:val="Kommentarhenvisning"/>
        </w:rPr>
        <w:annotationRef/>
      </w:r>
      <w:r w:rsidR="008E3D52">
        <w:rPr>
          <w:lang w:val="da-DK"/>
        </w:rPr>
        <w:t xml:space="preserve">Husk at henvise til bestemmelse om, hvorledes man skal forstå ordene ”grønlandske arbejdstagere” og ”grønlandske leverandører”. </w:t>
      </w:r>
    </w:p>
  </w:comment>
  <w:comment w:id="64" w:author="Jakob Sjøberg" w:date="2024-05-10T12:49:00Z" w:initials="JS">
    <w:p w14:paraId="600E4084" w14:textId="3898745D" w:rsidR="00A87DB2" w:rsidRDefault="00A87DB2" w:rsidP="00A87DB2">
      <w:pPr>
        <w:pStyle w:val="Kommentartekst"/>
      </w:pPr>
      <w:r>
        <w:rPr>
          <w:rStyle w:val="Kommentarhenvisning"/>
        </w:rPr>
        <w:annotationRef/>
      </w:r>
      <w:r>
        <w:rPr>
          <w:lang w:val="da-DK"/>
        </w:rPr>
        <w:t xml:space="preserve">Det virker som en opsamlingsbestemmelse, da disse momenter også kan findes i 1) til 3). Overvej om der er behov for denne opsamlingsbestemmelse eller ej. </w:t>
      </w:r>
    </w:p>
  </w:comment>
  <w:comment w:id="65" w:author="Jakob Sjøberg" w:date="2024-05-10T12:57:00Z" w:initials="JS">
    <w:p w14:paraId="14CDF73A" w14:textId="77777777" w:rsidR="008E3D52" w:rsidRDefault="00A87DB2" w:rsidP="008E3D52">
      <w:pPr>
        <w:pStyle w:val="Kommentartekst"/>
      </w:pPr>
      <w:r>
        <w:rPr>
          <w:rStyle w:val="Kommentarhenvisning"/>
        </w:rPr>
        <w:annotationRef/>
      </w:r>
      <w:r w:rsidR="008E3D52">
        <w:rPr>
          <w:lang w:val="da-DK"/>
        </w:rPr>
        <w:t xml:space="preserve">Det er meget positivt, at det er skrevet helt tydeligt, at kriterierne skal være objektive og ikke-diskriminerende. I fin tråd med bl.a. bestemmelserne om, at der ikke sondres på baggrund af etnicitet. </w:t>
      </w:r>
    </w:p>
  </w:comment>
  <w:comment w:id="74" w:author="Jakob Sjøberg" w:date="2024-05-10T13:54:00Z" w:initials="JS">
    <w:p w14:paraId="55875125" w14:textId="77777777" w:rsidR="00C63A11" w:rsidRDefault="00A87DB2" w:rsidP="00C63A11">
      <w:pPr>
        <w:pStyle w:val="Kommentartekst"/>
      </w:pPr>
      <w:r>
        <w:rPr>
          <w:rStyle w:val="Kommentarhenvisning"/>
        </w:rPr>
        <w:annotationRef/>
      </w:r>
      <w:r w:rsidR="00C63A11">
        <w:rPr>
          <w:lang w:val="da-DK"/>
        </w:rPr>
        <w:t xml:space="preserve">Husk at det er vigtigt med henvisning til bestemmelse, som angiver, hvad der forstås ved ”grønlandske arbejdstagere”. </w:t>
      </w:r>
    </w:p>
  </w:comment>
  <w:comment w:id="75" w:author="Jakob Sjøberg" w:date="2024-05-10T13:55:00Z" w:initials="JS">
    <w:p w14:paraId="6B20AA55" w14:textId="77777777" w:rsidR="00C63A11" w:rsidRDefault="00A87DB2" w:rsidP="00C63A11">
      <w:pPr>
        <w:pStyle w:val="Kommentartekst"/>
      </w:pPr>
      <w:r>
        <w:rPr>
          <w:rStyle w:val="Kommentarhenvisning"/>
        </w:rPr>
        <w:annotationRef/>
      </w:r>
      <w:r w:rsidR="00C63A11">
        <w:rPr>
          <w:lang w:val="da-DK"/>
        </w:rPr>
        <w:t xml:space="preserve">Husk at det er vigtigt med henvisning til bestemmelse, som angiver, hvad der forstås ved ”grønlandske leverandører”. </w:t>
      </w:r>
    </w:p>
  </w:comment>
  <w:comment w:id="80" w:author="Jakob Sjøberg" w:date="2024-05-16T15:15:00Z" w:initials="JS">
    <w:p w14:paraId="7BB3C9C5" w14:textId="77777777" w:rsidR="00C63A11" w:rsidRDefault="00D65C00" w:rsidP="00C63A11">
      <w:pPr>
        <w:pStyle w:val="Kommentartekst"/>
      </w:pPr>
      <w:r>
        <w:rPr>
          <w:rStyle w:val="Kommentarhenvisning"/>
        </w:rPr>
        <w:annotationRef/>
      </w:r>
      <w:r w:rsidR="00C63A11">
        <w:rPr>
          <w:lang w:val="da-DK"/>
        </w:rPr>
        <w:t xml:space="preserve">Er meningen mon, at der skal stå ”sammenhængende periode”? </w:t>
      </w:r>
    </w:p>
    <w:p w14:paraId="3B5084A0" w14:textId="77777777" w:rsidR="00C63A11" w:rsidRDefault="00C63A11" w:rsidP="00C63A11">
      <w:pPr>
        <w:pStyle w:val="Kommentartekst"/>
      </w:pPr>
    </w:p>
    <w:p w14:paraId="1AFCC3EC" w14:textId="77777777" w:rsidR="00C63A11" w:rsidRDefault="00C63A11" w:rsidP="00C63A11">
      <w:pPr>
        <w:pStyle w:val="Kommentartekst"/>
      </w:pPr>
      <w:r>
        <w:rPr>
          <w:lang w:val="da-DK"/>
        </w:rPr>
        <w:t>Det er vidt forskelligt, om der står ”samlet” eller ”sammenhængende”.</w:t>
      </w:r>
    </w:p>
    <w:p w14:paraId="6DF4E762" w14:textId="77777777" w:rsidR="00C63A11" w:rsidRDefault="00C63A11" w:rsidP="00C63A11">
      <w:pPr>
        <w:pStyle w:val="Kommentartekst"/>
      </w:pPr>
    </w:p>
    <w:p w14:paraId="675D92B6" w14:textId="77777777" w:rsidR="00C63A11" w:rsidRDefault="00C63A11" w:rsidP="00C63A11">
      <w:pPr>
        <w:pStyle w:val="Kommentartekst"/>
      </w:pPr>
      <w:r>
        <w:rPr>
          <w:lang w:val="da-DK"/>
        </w:rPr>
        <w:t xml:space="preserve">Hvis det er korrekt, at der menes ”samlet”, så skal ordene ”de forudgående” slettes. </w:t>
      </w:r>
    </w:p>
    <w:p w14:paraId="0BD2308E" w14:textId="77777777" w:rsidR="00C63A11" w:rsidRDefault="00C63A11" w:rsidP="00C63A11">
      <w:pPr>
        <w:pStyle w:val="Kommentartekst"/>
      </w:pPr>
    </w:p>
    <w:p w14:paraId="199D624C" w14:textId="77777777" w:rsidR="00C63A11" w:rsidRDefault="00C63A11" w:rsidP="00C63A11">
      <w:pPr>
        <w:pStyle w:val="Kommentartekst"/>
      </w:pPr>
      <w:r>
        <w:rPr>
          <w:lang w:val="da-DK"/>
        </w:rPr>
        <w:t xml:space="preserve">Det har stor betydning, hvorvidt det er ”sammenhængende” eller ”samlet”. </w:t>
      </w:r>
    </w:p>
    <w:p w14:paraId="45D0C59E" w14:textId="77777777" w:rsidR="00C63A11" w:rsidRDefault="00C63A11" w:rsidP="00C63A11">
      <w:pPr>
        <w:pStyle w:val="Kommentartekst"/>
      </w:pPr>
      <w:r>
        <w:rPr>
          <w:lang w:val="da-DK"/>
        </w:rPr>
        <w:t xml:space="preserve">Hvis der blot menes ”samlet”, så afholder det ikke en person fra i en periode at få folkeregisteradresse i et andet land. </w:t>
      </w:r>
    </w:p>
    <w:p w14:paraId="7E42E11C" w14:textId="77777777" w:rsidR="00C63A11" w:rsidRDefault="00C63A11" w:rsidP="00C63A11">
      <w:pPr>
        <w:pStyle w:val="Kommentartekst"/>
      </w:pPr>
      <w:r>
        <w:rPr>
          <w:lang w:val="da-DK"/>
        </w:rPr>
        <w:t xml:space="preserve">”Samlet” er altså ikke nær så indgribende over for personen. </w:t>
      </w:r>
    </w:p>
  </w:comment>
  <w:comment w:id="86" w:author="Jakob Sjøberg" w:date="2024-05-10T16:23:00Z" w:initials="JS">
    <w:p w14:paraId="27C5970E" w14:textId="77777777" w:rsidR="00CD46C2" w:rsidRDefault="00A87DB2" w:rsidP="00CD46C2">
      <w:pPr>
        <w:pStyle w:val="Kommentartekst"/>
      </w:pPr>
      <w:r>
        <w:rPr>
          <w:rStyle w:val="Kommentarhenvisning"/>
        </w:rPr>
        <w:annotationRef/>
      </w:r>
      <w:r w:rsidR="00CD46C2">
        <w:rPr>
          <w:lang w:val="da-DK"/>
        </w:rPr>
        <w:t xml:space="preserve">”personselskab” følger ikke af anden grønlandsk lovgivning som betegnelse. </w:t>
      </w:r>
    </w:p>
    <w:p w14:paraId="6240BE6A" w14:textId="77777777" w:rsidR="00CD46C2" w:rsidRDefault="00CD46C2" w:rsidP="00CD46C2">
      <w:pPr>
        <w:pStyle w:val="Kommentartekst"/>
      </w:pPr>
      <w:r>
        <w:rPr>
          <w:lang w:val="da-DK"/>
        </w:rPr>
        <w:t xml:space="preserve"> </w:t>
      </w:r>
    </w:p>
    <w:p w14:paraId="20C97E83" w14:textId="77777777" w:rsidR="00CD46C2" w:rsidRDefault="00CD46C2" w:rsidP="00CD46C2">
      <w:pPr>
        <w:pStyle w:val="Kommentartekst"/>
      </w:pPr>
      <w:r>
        <w:rPr>
          <w:lang w:val="da-DK"/>
        </w:rPr>
        <w:t xml:space="preserve">I tilfælde af at man gerne vil bruge ordet ”personselskab”, så er der behov for en definition heraf i loven eller bemærkningerne. </w:t>
      </w:r>
    </w:p>
  </w:comment>
  <w:comment w:id="88" w:author="Jakob Sjøberg" w:date="2024-05-10T16:31:00Z" w:initials="JS">
    <w:p w14:paraId="3D90C219" w14:textId="77777777" w:rsidR="00CD46C2" w:rsidRDefault="00A87DB2" w:rsidP="00CD46C2">
      <w:pPr>
        <w:pStyle w:val="Kommentartekst"/>
      </w:pPr>
      <w:r>
        <w:rPr>
          <w:rStyle w:val="Kommentarhenvisning"/>
        </w:rPr>
        <w:annotationRef/>
      </w:r>
      <w:r w:rsidR="00CD46C2">
        <w:rPr>
          <w:lang w:val="da-DK"/>
        </w:rPr>
        <w:t>Se kommentaren ovenfor vedrørende ”personselskab”.</w:t>
      </w:r>
    </w:p>
  </w:comment>
  <w:comment w:id="96" w:author="Jakob Sjøberg" w:date="2024-05-10T16:38:00Z" w:initials="JS">
    <w:p w14:paraId="6545C513" w14:textId="77777777" w:rsidR="00CD46C2" w:rsidRDefault="00A87DB2" w:rsidP="00CD46C2">
      <w:pPr>
        <w:pStyle w:val="Kommentartekst"/>
      </w:pPr>
      <w:r>
        <w:rPr>
          <w:rStyle w:val="Kommentarhenvisning"/>
        </w:rPr>
        <w:annotationRef/>
      </w:r>
      <w:r w:rsidR="00CD46C2">
        <w:rPr>
          <w:lang w:val="da-DK"/>
        </w:rPr>
        <w:t xml:space="preserve">Er der tale om en ”rettighedshaver”, inden der er tildelt en koncession? Rent logisk virker det forkert, at kalde nogen for en rettighedshaver, når de endnu ikke har fået tildelt rettigheder. </w:t>
      </w:r>
    </w:p>
  </w:comment>
  <w:comment w:id="97" w:author="Jakob Sjøberg" w:date="2024-05-10T16:38:00Z" w:initials="JS">
    <w:p w14:paraId="472210D4" w14:textId="72D27EC5" w:rsidR="00A87DB2" w:rsidRDefault="00A87DB2" w:rsidP="00A87DB2">
      <w:pPr>
        <w:pStyle w:val="Kommentartekst"/>
      </w:pPr>
      <w:r>
        <w:rPr>
          <w:rStyle w:val="Kommentarhenvisning"/>
        </w:rPr>
        <w:annotationRef/>
      </w:r>
      <w:r>
        <w:rPr>
          <w:lang w:val="da-DK"/>
        </w:rPr>
        <w:t>Overvej gerne om ”afgift” i juridisk forstand er det mest korrekte ord at anvende.</w:t>
      </w:r>
    </w:p>
  </w:comment>
  <w:comment w:id="98" w:author="Jakob Sjøberg" w:date="2024-05-10T16:40:00Z" w:initials="JS">
    <w:p w14:paraId="6C629B83" w14:textId="77777777" w:rsidR="00A87DB2" w:rsidRDefault="00A87DB2" w:rsidP="00A87DB2">
      <w:pPr>
        <w:pStyle w:val="Kommentartekst"/>
      </w:pPr>
      <w:r>
        <w:rPr>
          <w:rStyle w:val="Kommentarhenvisning"/>
        </w:rPr>
        <w:annotationRef/>
      </w:r>
      <w:r>
        <w:rPr>
          <w:lang w:val="da-DK"/>
        </w:rPr>
        <w:t xml:space="preserve">Overvej om punkterne er opstillet korrekt, mht. stort begyndelsesbogstav, brugen af kommaer og især brugen af ”eller”. Lovafdelingen kan være behjælpelig. </w:t>
      </w:r>
    </w:p>
  </w:comment>
  <w:comment w:id="99" w:author="Jakob Sjøberg" w:date="2024-05-10T16:42:00Z" w:initials="JS">
    <w:p w14:paraId="71E914B4" w14:textId="77777777" w:rsidR="00A87DB2" w:rsidRDefault="00A87DB2" w:rsidP="00A87DB2">
      <w:pPr>
        <w:pStyle w:val="Kommentartekst"/>
      </w:pPr>
      <w:r>
        <w:rPr>
          <w:rStyle w:val="Kommentarhenvisning"/>
        </w:rPr>
        <w:annotationRef/>
      </w:r>
      <w:r>
        <w:rPr>
          <w:lang w:val="da-DK"/>
        </w:rPr>
        <w:t>Bemærk at der både anvendes ord som ”afgift” og ”udgift”. Overvej gerne om det er korrekt at benytte begge disse ord.</w:t>
      </w:r>
    </w:p>
  </w:comment>
  <w:comment w:id="100" w:author="Jakob Sjøberg" w:date="2024-05-10T16:51:00Z" w:initials="JS">
    <w:p w14:paraId="4B04C18D" w14:textId="77777777" w:rsidR="00A87DB2" w:rsidRDefault="00A87DB2" w:rsidP="00A87DB2">
      <w:pPr>
        <w:pStyle w:val="Kommentartekst"/>
      </w:pPr>
      <w:r>
        <w:rPr>
          <w:rStyle w:val="Kommentarhenvisning"/>
        </w:rPr>
        <w:annotationRef/>
      </w:r>
      <w:r>
        <w:rPr>
          <w:lang w:val="da-DK"/>
        </w:rPr>
        <w:t>Jfr. ovennævnte om brugen af ord som ”afgift” og ”udgift”. Overvej om det er nødvendigt at bruge alle fire begreber (fem begreber, hvis man også tæller ”betalingen”)</w:t>
      </w:r>
    </w:p>
  </w:comment>
  <w:comment w:id="103" w:author="Jakob Sjøberg" w:date="2024-05-10T16:56:00Z" w:initials="JS">
    <w:p w14:paraId="0FFF5DA8" w14:textId="77777777" w:rsidR="00CD46C2" w:rsidRDefault="00A87DB2" w:rsidP="00CD46C2">
      <w:pPr>
        <w:pStyle w:val="Kommentartekst"/>
      </w:pPr>
      <w:r>
        <w:rPr>
          <w:rStyle w:val="Kommentarhenvisning"/>
        </w:rPr>
        <w:annotationRef/>
      </w:r>
      <w:r w:rsidR="00CD46C2">
        <w:rPr>
          <w:lang w:val="da-DK"/>
        </w:rPr>
        <w:t xml:space="preserve">Henvis gerne til de konkrete bestemmelser med definitionerne af, hvad der menes med ”grønlandske arbejdstagere” og ”grønlandske leverandører”. </w:t>
      </w:r>
    </w:p>
  </w:comment>
  <w:comment w:id="104" w:author="Jakob Sjøberg" w:date="2024-05-10T16:58:00Z" w:initials="JS">
    <w:p w14:paraId="3B8A6C83" w14:textId="41707BE0" w:rsidR="00A87DB2" w:rsidRDefault="00A87DB2" w:rsidP="00A87DB2">
      <w:pPr>
        <w:pStyle w:val="Kommentartekst"/>
      </w:pPr>
      <w:r>
        <w:rPr>
          <w:rStyle w:val="Kommentarhenvisning"/>
        </w:rPr>
        <w:annotationRef/>
      </w:r>
      <w:r>
        <w:rPr>
          <w:lang w:val="da-DK"/>
        </w:rPr>
        <w:t>Ville bestemmelsen ikke give præcist den samme mening, hvis man slettede ordene ”ved varer og tjenesteydelser”?</w:t>
      </w:r>
    </w:p>
  </w:comment>
  <w:comment w:id="105" w:author="Jakob Sjøberg" w:date="2024-05-10T16:59:00Z" w:initials="JS">
    <w:p w14:paraId="1DC87872" w14:textId="77777777" w:rsidR="00A87DB2" w:rsidRDefault="00A87DB2" w:rsidP="00A87DB2">
      <w:pPr>
        <w:pStyle w:val="Kommentartekst"/>
      </w:pPr>
      <w:r>
        <w:rPr>
          <w:rStyle w:val="Kommentarhenvisning"/>
        </w:rPr>
        <w:annotationRef/>
      </w:r>
      <w:r>
        <w:rPr>
          <w:lang w:val="da-DK"/>
        </w:rPr>
        <w:t>Ville det ikke være tilstrækkeligt med ordet ”opfyldelse” eller ordet ”overholdelse”? Altså blot ét af ordene.</w:t>
      </w:r>
    </w:p>
  </w:comment>
  <w:comment w:id="106" w:author="Jakob Sjøberg" w:date="2024-05-10T17:00:00Z" w:initials="JS">
    <w:p w14:paraId="6028251C" w14:textId="77777777" w:rsidR="00A87DB2" w:rsidRDefault="00A87DB2" w:rsidP="00A87DB2">
      <w:pPr>
        <w:pStyle w:val="Kommentartekst"/>
      </w:pPr>
      <w:r>
        <w:rPr>
          <w:rStyle w:val="Kommentarhenvisning"/>
        </w:rPr>
        <w:annotationRef/>
      </w:r>
      <w:r>
        <w:rPr>
          <w:lang w:val="da-DK"/>
        </w:rPr>
        <w:t>”foranstaltninger” er i juridisk forstand et bredt begreb, så det dækker også over ”aktiviteter”. Så det synes ikke nødvendigt at bruge begge begreber, når man kan nøjes med ”foranstaltninger”.</w:t>
      </w:r>
    </w:p>
  </w:comment>
  <w:comment w:id="107" w:author="Jakob Sjøberg" w:date="2024-05-10T17:02:00Z" w:initials="JS">
    <w:p w14:paraId="7084C205" w14:textId="77777777" w:rsidR="00C71532" w:rsidRDefault="00A87DB2" w:rsidP="00C71532">
      <w:pPr>
        <w:pStyle w:val="Kommentartekst"/>
      </w:pPr>
      <w:r>
        <w:rPr>
          <w:rStyle w:val="Kommentarhenvisning"/>
        </w:rPr>
        <w:annotationRef/>
      </w:r>
      <w:r w:rsidR="00C71532">
        <w:rPr>
          <w:lang w:val="da-DK"/>
        </w:rPr>
        <w:t xml:space="preserve">Enhver fare for personskade må anses for ”væsentlig”. </w:t>
      </w:r>
    </w:p>
    <w:p w14:paraId="08688FE2" w14:textId="77777777" w:rsidR="00C71532" w:rsidRDefault="00C71532" w:rsidP="00C71532">
      <w:pPr>
        <w:pStyle w:val="Kommentartekst"/>
      </w:pPr>
      <w:r>
        <w:rPr>
          <w:lang w:val="da-DK"/>
        </w:rPr>
        <w:t xml:space="preserve">Der menes nok snarere ”betydelig fare”; altså en vurdering af hvor stor sandsynligheden er for fare. </w:t>
      </w:r>
    </w:p>
  </w:comment>
  <w:comment w:id="108" w:author="Jakob Sjøberg" w:date="2024-05-10T17:03:00Z" w:initials="JS">
    <w:p w14:paraId="47C1CA37" w14:textId="0F650D36" w:rsidR="00A87DB2" w:rsidRDefault="00A87DB2" w:rsidP="00A87DB2">
      <w:pPr>
        <w:pStyle w:val="Kommentartekst"/>
      </w:pPr>
      <w:r>
        <w:rPr>
          <w:rStyle w:val="Kommentarhenvisning"/>
        </w:rPr>
        <w:annotationRef/>
      </w:r>
      <w:r>
        <w:rPr>
          <w:lang w:val="da-DK"/>
        </w:rPr>
        <w:t>Jfr. ovennævnte om brugen af ordene ”opfyldelse” og ”overholdelse”.</w:t>
      </w:r>
    </w:p>
  </w:comment>
  <w:comment w:id="109" w:author="Jakob Sjøberg" w:date="2024-05-10T17:04:00Z" w:initials="JS">
    <w:p w14:paraId="655F8BB7" w14:textId="77777777" w:rsidR="00A87DB2" w:rsidRDefault="00A87DB2" w:rsidP="00A87DB2">
      <w:pPr>
        <w:pStyle w:val="Kommentartekst"/>
      </w:pPr>
      <w:r>
        <w:rPr>
          <w:rStyle w:val="Kommentarhenvisning"/>
        </w:rPr>
        <w:annotationRef/>
      </w:r>
      <w:r>
        <w:rPr>
          <w:lang w:val="da-DK"/>
        </w:rPr>
        <w:t>”forpligtelser” er et bredt begreb og dækker også ”regler”. Der synes altså ikke at være behov for begge ord, når ”forpligtelser” er dækkende.</w:t>
      </w:r>
    </w:p>
  </w:comment>
  <w:comment w:id="110" w:author="Jakob Sjøberg" w:date="2024-05-10T17:06:00Z" w:initials="JS">
    <w:p w14:paraId="19DD79FF" w14:textId="77777777" w:rsidR="00C71532" w:rsidRDefault="00A87DB2" w:rsidP="00C71532">
      <w:pPr>
        <w:pStyle w:val="Kommentartekst"/>
      </w:pPr>
      <w:r>
        <w:rPr>
          <w:rStyle w:val="Kommentarhenvisning"/>
        </w:rPr>
        <w:annotationRef/>
      </w:r>
      <w:r w:rsidR="00C71532">
        <w:rPr>
          <w:lang w:val="da-DK"/>
        </w:rPr>
        <w:t>Sigtes der efter det samme bæredygtighedsbegreb, som omfattet af § 13, stk. 1, nr. 5?</w:t>
      </w:r>
    </w:p>
    <w:p w14:paraId="57C20E95" w14:textId="77777777" w:rsidR="00C71532" w:rsidRDefault="00C71532" w:rsidP="00C71532">
      <w:pPr>
        <w:pStyle w:val="Kommentartekst"/>
      </w:pPr>
      <w:r>
        <w:rPr>
          <w:lang w:val="da-DK"/>
        </w:rPr>
        <w:t xml:space="preserve">Hvis der er tale om det samme, så bør ordvalget være præcist det samme. </w:t>
      </w:r>
    </w:p>
  </w:comment>
  <w:comment w:id="113" w:author="Jakob Sjøberg" w:date="2024-05-10T17:16:00Z" w:initials="JS">
    <w:p w14:paraId="661C2944" w14:textId="77777777" w:rsidR="00C71532" w:rsidRDefault="00A87DB2" w:rsidP="00C71532">
      <w:pPr>
        <w:pStyle w:val="Kommentartekst"/>
      </w:pPr>
      <w:r>
        <w:rPr>
          <w:rStyle w:val="Kommentarhenvisning"/>
        </w:rPr>
        <w:annotationRef/>
      </w:r>
      <w:r w:rsidR="00C71532">
        <w:rPr>
          <w:lang w:val="da-DK"/>
        </w:rPr>
        <w:t>Hvorfor er det nødvendigt med såvel ordet ”monitering” som ordet ”overvågning”? Det foreslås, at alene ét af ordene anvendes. Det ville give mening at bruge ”overvågning” eller ”systematisk overvågning” (sidstnævnte hvis man ønsker præcist samme betydning som ”monitering”).</w:t>
      </w:r>
    </w:p>
  </w:comment>
  <w:comment w:id="116" w:author="Jakob Sjøberg" w:date="2024-05-10T17:19:00Z" w:initials="JS">
    <w:p w14:paraId="38F8EAAB" w14:textId="214D2704" w:rsidR="00A87DB2" w:rsidRDefault="00A87DB2" w:rsidP="00A87DB2">
      <w:pPr>
        <w:pStyle w:val="Kommentartekst"/>
      </w:pPr>
      <w:r>
        <w:rPr>
          <w:rStyle w:val="Kommentarhenvisning"/>
        </w:rPr>
        <w:annotationRef/>
      </w:r>
      <w:r>
        <w:rPr>
          <w:lang w:val="da-DK"/>
        </w:rPr>
        <w:t>Overvej om der bør stå noget om manglende udnyttelse inden for et bestemt tidsrum.</w:t>
      </w:r>
    </w:p>
  </w:comment>
  <w:comment w:id="123" w:author="Jakob Sjøberg" w:date="2024-05-10T17:49:00Z" w:initials="JS">
    <w:p w14:paraId="50718599" w14:textId="77777777" w:rsidR="00C71532" w:rsidRDefault="00A87DB2" w:rsidP="00C71532">
      <w:pPr>
        <w:pStyle w:val="Kommentartekst"/>
      </w:pPr>
      <w:r>
        <w:rPr>
          <w:rStyle w:val="Kommentarhenvisning"/>
        </w:rPr>
        <w:annotationRef/>
      </w:r>
      <w:r w:rsidR="00C71532">
        <w:rPr>
          <w:lang w:val="da-DK"/>
        </w:rPr>
        <w:t>Overvej om ikke ordet ”fyldestgørende” vil være dækkende, i stedet for ordene ”en klar og omfattende”.</w:t>
      </w:r>
    </w:p>
  </w:comment>
  <w:comment w:id="125" w:author="Jakob Sjøberg" w:date="2024-05-10T17:53:00Z" w:initials="JS">
    <w:p w14:paraId="02BB5C6D" w14:textId="77777777" w:rsidR="00C71532" w:rsidRDefault="00A87DB2" w:rsidP="00C71532">
      <w:pPr>
        <w:pStyle w:val="Kommentartekst"/>
      </w:pPr>
      <w:r>
        <w:rPr>
          <w:rStyle w:val="Kommentarhenvisning"/>
        </w:rPr>
        <w:annotationRef/>
      </w:r>
      <w:r w:rsidR="00C71532">
        <w:rPr>
          <w:lang w:val="da-DK"/>
        </w:rPr>
        <w:t>Dækker bestemmelsen alene ulovlige forhold? Eller er den bredere? Overvej at slette ordet ”ulovligt”.</w:t>
      </w:r>
    </w:p>
    <w:p w14:paraId="42B444E5" w14:textId="77777777" w:rsidR="00C71532" w:rsidRDefault="00C71532" w:rsidP="00C71532">
      <w:pPr>
        <w:pStyle w:val="Kommentartekst"/>
      </w:pPr>
      <w:r>
        <w:rPr>
          <w:lang w:val="da-DK"/>
        </w:rPr>
        <w:t>Hvis den alene omfatter ”ulovligt”, menes der så efter turistkoncessionsloven eller ulovligt efter en anden lov?</w:t>
      </w:r>
    </w:p>
  </w:comment>
  <w:comment w:id="129" w:author="Jakob Sjøberg" w:date="2024-05-10T17:58:00Z" w:initials="JS">
    <w:p w14:paraId="50F8ED27" w14:textId="77777777" w:rsidR="00C71532" w:rsidRDefault="00A87DB2" w:rsidP="00C71532">
      <w:pPr>
        <w:pStyle w:val="Kommentartekst"/>
      </w:pPr>
      <w:r>
        <w:rPr>
          <w:rStyle w:val="Kommentarhenvisning"/>
        </w:rPr>
        <w:annotationRef/>
      </w:r>
      <w:r w:rsidR="00C71532">
        <w:rPr>
          <w:lang w:val="da-DK"/>
        </w:rPr>
        <w:t xml:space="preserve">Da §§ 19 og 20 stiller krav angående en 5-årig periode, så vil fristen til den 1. januar 2026 ikke give den fysiske eller juridiske person adgang til opfylde kravene.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4D66F9" w15:done="0"/>
  <w15:commentEx w15:paraId="0D518AA5" w15:done="0"/>
  <w15:commentEx w15:paraId="48C20F90" w15:done="0"/>
  <w15:commentEx w15:paraId="149C2C2A" w15:done="0"/>
  <w15:commentEx w15:paraId="70338328" w15:done="0"/>
  <w15:commentEx w15:paraId="0018BF5A" w15:done="0"/>
  <w15:commentEx w15:paraId="31057966" w15:done="0"/>
  <w15:commentEx w15:paraId="0AA09D1D" w15:done="0"/>
  <w15:commentEx w15:paraId="3C26D5CC" w15:done="0"/>
  <w15:commentEx w15:paraId="40325283" w15:done="0"/>
  <w15:commentEx w15:paraId="7992A0EF" w15:done="0"/>
  <w15:commentEx w15:paraId="39251828" w15:done="0"/>
  <w15:commentEx w15:paraId="65D0C3E3" w15:done="0"/>
  <w15:commentEx w15:paraId="6A4FB733" w15:done="0"/>
  <w15:commentEx w15:paraId="466D3F90" w15:done="0"/>
  <w15:commentEx w15:paraId="38CC075A" w15:done="0"/>
  <w15:commentEx w15:paraId="739E06D4" w15:done="0"/>
  <w15:commentEx w15:paraId="69F9AFFA" w15:done="0"/>
  <w15:commentEx w15:paraId="1C30D0DC" w15:done="0"/>
  <w15:commentEx w15:paraId="05DDE5C8" w15:done="0"/>
  <w15:commentEx w15:paraId="27C0B653" w15:done="0"/>
  <w15:commentEx w15:paraId="3DA8DEC4" w15:done="0"/>
  <w15:commentEx w15:paraId="40D6D7BD" w15:done="0"/>
  <w15:commentEx w15:paraId="0C36D052" w15:done="0"/>
  <w15:commentEx w15:paraId="6E3953E3" w15:done="0"/>
  <w15:commentEx w15:paraId="1D91D2E5" w15:done="0"/>
  <w15:commentEx w15:paraId="25DF5F4A" w15:done="0"/>
  <w15:commentEx w15:paraId="5BC05B82" w15:done="0"/>
  <w15:commentEx w15:paraId="600E4084" w15:done="0"/>
  <w15:commentEx w15:paraId="14CDF73A" w15:done="0"/>
  <w15:commentEx w15:paraId="55875125" w15:done="0"/>
  <w15:commentEx w15:paraId="6B20AA55" w15:done="0"/>
  <w15:commentEx w15:paraId="7E42E11C" w15:done="0"/>
  <w15:commentEx w15:paraId="20C97E83" w15:done="0"/>
  <w15:commentEx w15:paraId="3D90C219" w15:done="0"/>
  <w15:commentEx w15:paraId="6545C513" w15:done="0"/>
  <w15:commentEx w15:paraId="472210D4" w15:done="0"/>
  <w15:commentEx w15:paraId="6C629B83" w15:done="0"/>
  <w15:commentEx w15:paraId="71E914B4" w15:done="0"/>
  <w15:commentEx w15:paraId="4B04C18D" w15:done="0"/>
  <w15:commentEx w15:paraId="0FFF5DA8" w15:done="0"/>
  <w15:commentEx w15:paraId="3B8A6C83" w15:done="0"/>
  <w15:commentEx w15:paraId="1DC87872" w15:done="0"/>
  <w15:commentEx w15:paraId="6028251C" w15:done="0"/>
  <w15:commentEx w15:paraId="08688FE2" w15:done="0"/>
  <w15:commentEx w15:paraId="47C1CA37" w15:done="0"/>
  <w15:commentEx w15:paraId="655F8BB7" w15:done="0"/>
  <w15:commentEx w15:paraId="57C20E95" w15:done="0"/>
  <w15:commentEx w15:paraId="661C2944" w15:done="0"/>
  <w15:commentEx w15:paraId="38F8EAAB" w15:done="0"/>
  <w15:commentEx w15:paraId="50718599" w15:done="0"/>
  <w15:commentEx w15:paraId="42B444E5" w15:done="0"/>
  <w15:commentEx w15:paraId="50F8E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6A9F1D" w16cex:dateUtc="2024-05-08T16:55:00Z"/>
  <w16cex:commentExtensible w16cex:durableId="2B333200" w16cex:dateUtc="2024-05-08T16:58:00Z"/>
  <w16cex:commentExtensible w16cex:durableId="11CA7A30" w16cex:dateUtc="2024-05-08T17:01:00Z"/>
  <w16cex:commentExtensible w16cex:durableId="09AA6A00" w16cex:dateUtc="2024-05-08T17:05:00Z"/>
  <w16cex:commentExtensible w16cex:durableId="0EF8CADD" w16cex:dateUtc="2024-05-08T17:00:00Z"/>
  <w16cex:commentExtensible w16cex:durableId="6E9A930E" w16cex:dateUtc="2024-05-08T17:11:00Z"/>
  <w16cex:commentExtensible w16cex:durableId="1CFE6FEA" w16cex:dateUtc="2024-05-08T17:25:00Z"/>
  <w16cex:commentExtensible w16cex:durableId="5D5699FB" w16cex:dateUtc="2024-05-08T17:27:00Z"/>
  <w16cex:commentExtensible w16cex:durableId="2711ED13" w16cex:dateUtc="2024-05-08T17:35:00Z"/>
  <w16cex:commentExtensible w16cex:durableId="79030CB8" w16cex:dateUtc="2024-05-08T17:30:00Z"/>
  <w16cex:commentExtensible w16cex:durableId="5C3D9F68" w16cex:dateUtc="2024-05-08T17:37:00Z"/>
  <w16cex:commentExtensible w16cex:durableId="08FFB022" w16cex:dateUtc="2024-05-08T17:43:00Z"/>
  <w16cex:commentExtensible w16cex:durableId="0EB574D4" w16cex:dateUtc="2024-05-08T17:49:00Z"/>
  <w16cex:commentExtensible w16cex:durableId="2F4D6DA8" w16cex:dateUtc="2024-05-08T17:50:00Z"/>
  <w16cex:commentExtensible w16cex:durableId="2EA87A5F" w16cex:dateUtc="2024-05-08T17:53:00Z"/>
  <w16cex:commentExtensible w16cex:durableId="1D886DF8" w16cex:dateUtc="2024-05-10T12:06:00Z"/>
  <w16cex:commentExtensible w16cex:durableId="626BE317" w16cex:dateUtc="2024-05-10T12:16:00Z"/>
  <w16cex:commentExtensible w16cex:durableId="1A56C3AC" w16cex:dateUtc="2024-05-10T12:21:00Z"/>
  <w16cex:commentExtensible w16cex:durableId="4FFEE331" w16cex:dateUtc="2024-05-10T12:22:00Z"/>
  <w16cex:commentExtensible w16cex:durableId="4ECC246D" w16cex:dateUtc="2024-05-10T12:30:00Z"/>
  <w16cex:commentExtensible w16cex:durableId="60833D8F" w16cex:dateUtc="2024-05-10T12:37:00Z"/>
  <w16cex:commentExtensible w16cex:durableId="0F5D78D5" w16cex:dateUtc="2024-05-10T12:39:00Z"/>
  <w16cex:commentExtensible w16cex:durableId="6428FA08" w16cex:dateUtc="2024-05-10T12:42:00Z"/>
  <w16cex:commentExtensible w16cex:durableId="396CE9F0" w16cex:dateUtc="2024-05-10T12:45:00Z"/>
  <w16cex:commentExtensible w16cex:durableId="01687175" w16cex:dateUtc="2024-05-10T13:32:00Z"/>
  <w16cex:commentExtensible w16cex:durableId="0EA3F15A" w16cex:dateUtc="2024-05-10T13:34:00Z"/>
  <w16cex:commentExtensible w16cex:durableId="21A54E76" w16cex:dateUtc="2024-05-10T13:36:00Z"/>
  <w16cex:commentExtensible w16cex:durableId="2289528B" w16cex:dateUtc="2024-05-10T13:47:00Z"/>
  <w16cex:commentExtensible w16cex:durableId="65BECD18" w16cex:dateUtc="2024-05-10T13:49:00Z"/>
  <w16cex:commentExtensible w16cex:durableId="38DAC123" w16cex:dateUtc="2024-05-10T13:57:00Z"/>
  <w16cex:commentExtensible w16cex:durableId="284CCFD0" w16cex:dateUtc="2024-05-10T14:54:00Z"/>
  <w16cex:commentExtensible w16cex:durableId="5164BDB7" w16cex:dateUtc="2024-05-10T14:55:00Z"/>
  <w16cex:commentExtensible w16cex:durableId="70410392" w16cex:dateUtc="2024-05-16T16:15:00Z"/>
  <w16cex:commentExtensible w16cex:durableId="74CC72D7" w16cex:dateUtc="2024-05-10T17:23:00Z"/>
  <w16cex:commentExtensible w16cex:durableId="519408F5" w16cex:dateUtc="2024-05-10T17:31:00Z"/>
  <w16cex:commentExtensible w16cex:durableId="103843D7" w16cex:dateUtc="2024-05-10T17:38:00Z"/>
  <w16cex:commentExtensible w16cex:durableId="5146E72C" w16cex:dateUtc="2024-05-10T17:38:00Z"/>
  <w16cex:commentExtensible w16cex:durableId="2FEC0488" w16cex:dateUtc="2024-05-10T17:40:00Z"/>
  <w16cex:commentExtensible w16cex:durableId="7B44DAC9" w16cex:dateUtc="2024-05-10T17:42:00Z"/>
  <w16cex:commentExtensible w16cex:durableId="6ED52E87" w16cex:dateUtc="2024-05-10T17:51:00Z"/>
  <w16cex:commentExtensible w16cex:durableId="1F092FDC" w16cex:dateUtc="2024-05-10T17:56:00Z"/>
  <w16cex:commentExtensible w16cex:durableId="122FF276" w16cex:dateUtc="2024-05-10T17:58:00Z"/>
  <w16cex:commentExtensible w16cex:durableId="43899E21" w16cex:dateUtc="2024-05-10T17:59:00Z"/>
  <w16cex:commentExtensible w16cex:durableId="56A534FF" w16cex:dateUtc="2024-05-10T18:00:00Z"/>
  <w16cex:commentExtensible w16cex:durableId="53CE1F29" w16cex:dateUtc="2024-05-10T18:02:00Z"/>
  <w16cex:commentExtensible w16cex:durableId="65E9217E" w16cex:dateUtc="2024-05-10T18:03:00Z"/>
  <w16cex:commentExtensible w16cex:durableId="5545382F" w16cex:dateUtc="2024-05-10T18:04:00Z"/>
  <w16cex:commentExtensible w16cex:durableId="38836278" w16cex:dateUtc="2024-05-10T18:06:00Z"/>
  <w16cex:commentExtensible w16cex:durableId="7616FFF5" w16cex:dateUtc="2024-05-10T18:16:00Z"/>
  <w16cex:commentExtensible w16cex:durableId="213A03DF" w16cex:dateUtc="2024-05-10T18:19:00Z"/>
  <w16cex:commentExtensible w16cex:durableId="0034D6AD" w16cex:dateUtc="2024-05-10T18:49:00Z"/>
  <w16cex:commentExtensible w16cex:durableId="1D963A6C" w16cex:dateUtc="2024-05-10T18:53:00Z"/>
  <w16cex:commentExtensible w16cex:durableId="3AD3B9F1" w16cex:dateUtc="2024-05-10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4D66F9" w16cid:durableId="696A9F1D"/>
  <w16cid:commentId w16cid:paraId="0D518AA5" w16cid:durableId="2B333200"/>
  <w16cid:commentId w16cid:paraId="48C20F90" w16cid:durableId="11CA7A30"/>
  <w16cid:commentId w16cid:paraId="149C2C2A" w16cid:durableId="09AA6A00"/>
  <w16cid:commentId w16cid:paraId="70338328" w16cid:durableId="0EF8CADD"/>
  <w16cid:commentId w16cid:paraId="0018BF5A" w16cid:durableId="6E9A930E"/>
  <w16cid:commentId w16cid:paraId="31057966" w16cid:durableId="1CFE6FEA"/>
  <w16cid:commentId w16cid:paraId="0AA09D1D" w16cid:durableId="5D5699FB"/>
  <w16cid:commentId w16cid:paraId="3C26D5CC" w16cid:durableId="2711ED13"/>
  <w16cid:commentId w16cid:paraId="40325283" w16cid:durableId="79030CB8"/>
  <w16cid:commentId w16cid:paraId="7992A0EF" w16cid:durableId="5C3D9F68"/>
  <w16cid:commentId w16cid:paraId="39251828" w16cid:durableId="08FFB022"/>
  <w16cid:commentId w16cid:paraId="65D0C3E3" w16cid:durableId="0EB574D4"/>
  <w16cid:commentId w16cid:paraId="6A4FB733" w16cid:durableId="2F4D6DA8"/>
  <w16cid:commentId w16cid:paraId="466D3F90" w16cid:durableId="2EA87A5F"/>
  <w16cid:commentId w16cid:paraId="38CC075A" w16cid:durableId="1D886DF8"/>
  <w16cid:commentId w16cid:paraId="739E06D4" w16cid:durableId="626BE317"/>
  <w16cid:commentId w16cid:paraId="69F9AFFA" w16cid:durableId="1A56C3AC"/>
  <w16cid:commentId w16cid:paraId="1C30D0DC" w16cid:durableId="4FFEE331"/>
  <w16cid:commentId w16cid:paraId="05DDE5C8" w16cid:durableId="4ECC246D"/>
  <w16cid:commentId w16cid:paraId="27C0B653" w16cid:durableId="60833D8F"/>
  <w16cid:commentId w16cid:paraId="3DA8DEC4" w16cid:durableId="0F5D78D5"/>
  <w16cid:commentId w16cid:paraId="40D6D7BD" w16cid:durableId="6428FA08"/>
  <w16cid:commentId w16cid:paraId="0C36D052" w16cid:durableId="396CE9F0"/>
  <w16cid:commentId w16cid:paraId="6E3953E3" w16cid:durableId="01687175"/>
  <w16cid:commentId w16cid:paraId="1D91D2E5" w16cid:durableId="0EA3F15A"/>
  <w16cid:commentId w16cid:paraId="25DF5F4A" w16cid:durableId="21A54E76"/>
  <w16cid:commentId w16cid:paraId="5BC05B82" w16cid:durableId="2289528B"/>
  <w16cid:commentId w16cid:paraId="600E4084" w16cid:durableId="65BECD18"/>
  <w16cid:commentId w16cid:paraId="14CDF73A" w16cid:durableId="38DAC123"/>
  <w16cid:commentId w16cid:paraId="55875125" w16cid:durableId="284CCFD0"/>
  <w16cid:commentId w16cid:paraId="6B20AA55" w16cid:durableId="5164BDB7"/>
  <w16cid:commentId w16cid:paraId="7E42E11C" w16cid:durableId="70410392"/>
  <w16cid:commentId w16cid:paraId="20C97E83" w16cid:durableId="74CC72D7"/>
  <w16cid:commentId w16cid:paraId="3D90C219" w16cid:durableId="519408F5"/>
  <w16cid:commentId w16cid:paraId="6545C513" w16cid:durableId="103843D7"/>
  <w16cid:commentId w16cid:paraId="472210D4" w16cid:durableId="5146E72C"/>
  <w16cid:commentId w16cid:paraId="6C629B83" w16cid:durableId="2FEC0488"/>
  <w16cid:commentId w16cid:paraId="71E914B4" w16cid:durableId="7B44DAC9"/>
  <w16cid:commentId w16cid:paraId="4B04C18D" w16cid:durableId="6ED52E87"/>
  <w16cid:commentId w16cid:paraId="0FFF5DA8" w16cid:durableId="1F092FDC"/>
  <w16cid:commentId w16cid:paraId="3B8A6C83" w16cid:durableId="122FF276"/>
  <w16cid:commentId w16cid:paraId="1DC87872" w16cid:durableId="43899E21"/>
  <w16cid:commentId w16cid:paraId="6028251C" w16cid:durableId="56A534FF"/>
  <w16cid:commentId w16cid:paraId="08688FE2" w16cid:durableId="53CE1F29"/>
  <w16cid:commentId w16cid:paraId="47C1CA37" w16cid:durableId="65E9217E"/>
  <w16cid:commentId w16cid:paraId="655F8BB7" w16cid:durableId="5545382F"/>
  <w16cid:commentId w16cid:paraId="57C20E95" w16cid:durableId="38836278"/>
  <w16cid:commentId w16cid:paraId="661C2944" w16cid:durableId="7616FFF5"/>
  <w16cid:commentId w16cid:paraId="38F8EAAB" w16cid:durableId="213A03DF"/>
  <w16cid:commentId w16cid:paraId="50718599" w16cid:durableId="0034D6AD"/>
  <w16cid:commentId w16cid:paraId="42B444E5" w16cid:durableId="1D963A6C"/>
  <w16cid:commentId w16cid:paraId="50F8ED27" w16cid:durableId="3AD3B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D28D" w14:textId="77777777" w:rsidR="00AC6B8A" w:rsidRDefault="00AC6B8A" w:rsidP="005128F6">
      <w:pPr>
        <w:spacing w:after="0" w:line="240" w:lineRule="auto"/>
      </w:pPr>
      <w:r>
        <w:separator/>
      </w:r>
    </w:p>
  </w:endnote>
  <w:endnote w:type="continuationSeparator" w:id="0">
    <w:p w14:paraId="41008FFC" w14:textId="77777777" w:rsidR="00AC6B8A" w:rsidRDefault="00AC6B8A" w:rsidP="0051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EE5A" w14:textId="77777777" w:rsidR="00FF5FEF" w:rsidRDefault="00FF5FE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23963963"/>
      <w:docPartObj>
        <w:docPartGallery w:val="Page Numbers (Bottom of Page)"/>
        <w:docPartUnique/>
      </w:docPartObj>
    </w:sdtPr>
    <w:sdtContent>
      <w:p w14:paraId="3025954E" w14:textId="77777777" w:rsidR="002920C2" w:rsidRDefault="005128F6">
        <w:pPr>
          <w:pStyle w:val="Sidefod"/>
          <w:jc w:val="center"/>
          <w:rPr>
            <w:rFonts w:ascii="Times New Roman" w:hAnsi="Times New Roman" w:cs="Times New Roman"/>
            <w:sz w:val="24"/>
            <w:szCs w:val="24"/>
          </w:rPr>
        </w:pPr>
        <w:r w:rsidRPr="008627C7">
          <w:rPr>
            <w:rFonts w:ascii="Times New Roman" w:hAnsi="Times New Roman" w:cs="Times New Roman"/>
            <w:sz w:val="24"/>
            <w:szCs w:val="24"/>
          </w:rPr>
          <w:fldChar w:fldCharType="begin"/>
        </w:r>
        <w:r w:rsidRPr="008627C7">
          <w:rPr>
            <w:rFonts w:ascii="Times New Roman" w:hAnsi="Times New Roman" w:cs="Times New Roman"/>
            <w:sz w:val="24"/>
            <w:szCs w:val="24"/>
          </w:rPr>
          <w:instrText>PAGE   \* MERGEFORMAT</w:instrText>
        </w:r>
        <w:r w:rsidRPr="008627C7">
          <w:rPr>
            <w:rFonts w:ascii="Times New Roman" w:hAnsi="Times New Roman" w:cs="Times New Roman"/>
            <w:sz w:val="24"/>
            <w:szCs w:val="24"/>
          </w:rPr>
          <w:fldChar w:fldCharType="separate"/>
        </w:r>
        <w:r w:rsidRPr="008627C7">
          <w:rPr>
            <w:rFonts w:ascii="Times New Roman" w:hAnsi="Times New Roman" w:cs="Times New Roman"/>
            <w:sz w:val="24"/>
            <w:szCs w:val="24"/>
            <w:lang w:val="da-DK"/>
          </w:rPr>
          <w:t>2</w:t>
        </w:r>
        <w:r w:rsidRPr="008627C7">
          <w:rPr>
            <w:rFonts w:ascii="Times New Roman" w:hAnsi="Times New Roman" w:cs="Times New Roman"/>
            <w:sz w:val="24"/>
            <w:szCs w:val="24"/>
          </w:rPr>
          <w:fldChar w:fldCharType="end"/>
        </w:r>
      </w:p>
      <w:p w14:paraId="4CAFEE6A" w14:textId="77777777" w:rsidR="002920C2" w:rsidRDefault="002920C2" w:rsidP="002920C2">
        <w:pPr>
          <w:pStyle w:val="Sidefod"/>
          <w:rPr>
            <w:rFonts w:ascii="Times New Roman" w:hAnsi="Times New Roman" w:cs="Times New Roman"/>
            <w:sz w:val="24"/>
            <w:szCs w:val="24"/>
          </w:rPr>
        </w:pPr>
        <w:r>
          <w:rPr>
            <w:rFonts w:ascii="Times New Roman" w:hAnsi="Times New Roman" w:cs="Times New Roman"/>
            <w:sz w:val="24"/>
            <w:szCs w:val="24"/>
          </w:rPr>
          <w:t>___________________________________</w:t>
        </w:r>
      </w:p>
      <w:p w14:paraId="60A0AB5D" w14:textId="39250F32" w:rsidR="002920C2" w:rsidRPr="008627C7" w:rsidRDefault="00000000" w:rsidP="002920C2">
        <w:pPr>
          <w:pStyle w:val="Sidefod"/>
          <w:rPr>
            <w:rFonts w:ascii="Times New Roman" w:hAnsi="Times New Roman" w:cs="Times New Roman"/>
            <w:sz w:val="24"/>
            <w:szCs w:val="24"/>
          </w:rPr>
        </w:pPr>
      </w:p>
    </w:sdtContent>
  </w:sdt>
  <w:sdt>
    <w:sdtPr>
      <w:rPr>
        <w:rFonts w:ascii="Times New Roman" w:hAnsi="Times New Roman" w:cs="Times New Roman"/>
        <w:sz w:val="24"/>
        <w:szCs w:val="24"/>
      </w:rPr>
      <w:id w:val="-184828847"/>
      <w:docPartObj>
        <w:docPartGallery w:val="Page Numbers (Bottom of Page)"/>
        <w:docPartUnique/>
      </w:docPartObj>
    </w:sdtPr>
    <w:sdtContent>
      <w:p w14:paraId="0EDAF058" w14:textId="77777777" w:rsidR="002920C2" w:rsidRPr="00E207EA" w:rsidRDefault="002920C2" w:rsidP="002920C2">
        <w:pPr>
          <w:pStyle w:val="Sidefod"/>
          <w:rPr>
            <w:rFonts w:ascii="Times New Roman" w:hAnsi="Times New Roman" w:cs="Times New Roman"/>
            <w:sz w:val="24"/>
            <w:szCs w:val="24"/>
          </w:rPr>
        </w:pPr>
        <w:r w:rsidRPr="00E207EA">
          <w:rPr>
            <w:rFonts w:ascii="Times New Roman" w:hAnsi="Times New Roman" w:cs="Times New Roman"/>
            <w:sz w:val="24"/>
            <w:szCs w:val="24"/>
          </w:rPr>
          <w:t>EM2024/X</w:t>
        </w:r>
      </w:p>
      <w:p w14:paraId="1AA043A1" w14:textId="085431A4" w:rsidR="005128F6" w:rsidRPr="008627C7" w:rsidRDefault="002920C2">
        <w:pPr>
          <w:pStyle w:val="Sidefod"/>
          <w:rPr>
            <w:rFonts w:ascii="Times New Roman" w:hAnsi="Times New Roman" w:cs="Times New Roman"/>
            <w:sz w:val="24"/>
            <w:szCs w:val="24"/>
          </w:rPr>
        </w:pPr>
        <w:r w:rsidRPr="00E207EA">
          <w:rPr>
            <w:rFonts w:ascii="Times New Roman" w:hAnsi="Times New Roman" w:cs="Times New Roman"/>
            <w:sz w:val="24"/>
            <w:szCs w:val="24"/>
          </w:rPr>
          <w:t>INAIANN Sagsnummer 2023-11333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B557" w14:textId="77777777" w:rsidR="00FF5FEF" w:rsidRDefault="00FF5F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E6D2" w14:textId="77777777" w:rsidR="00AC6B8A" w:rsidRDefault="00AC6B8A" w:rsidP="005128F6">
      <w:pPr>
        <w:spacing w:after="0" w:line="240" w:lineRule="auto"/>
      </w:pPr>
      <w:r>
        <w:separator/>
      </w:r>
    </w:p>
  </w:footnote>
  <w:footnote w:type="continuationSeparator" w:id="0">
    <w:p w14:paraId="7404862C" w14:textId="77777777" w:rsidR="00AC6B8A" w:rsidRDefault="00AC6B8A" w:rsidP="0051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3414" w14:textId="77777777" w:rsidR="00FF5FEF" w:rsidRDefault="00FF5FE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1431" w14:textId="30F4E89B" w:rsidR="002920C2" w:rsidRPr="008627C7" w:rsidRDefault="00FF5FEF">
    <w:pPr>
      <w:pStyle w:val="Sidehoved"/>
      <w:rPr>
        <w:rFonts w:ascii="Times New Roman" w:hAnsi="Times New Roman" w:cs="Times New Roman"/>
        <w:sz w:val="24"/>
        <w:szCs w:val="24"/>
      </w:rPr>
    </w:pPr>
    <w:r>
      <w:rPr>
        <w:rFonts w:ascii="Times New Roman" w:hAnsi="Times New Roman" w:cs="Times New Roman"/>
        <w:sz w:val="24"/>
        <w:szCs w:val="24"/>
      </w:rPr>
      <w:t>29</w:t>
    </w:r>
    <w:r w:rsidR="002920C2" w:rsidRPr="008627C7">
      <w:rPr>
        <w:rFonts w:ascii="Times New Roman" w:hAnsi="Times New Roman" w:cs="Times New Roman"/>
        <w:sz w:val="24"/>
        <w:szCs w:val="24"/>
      </w:rPr>
      <w:t>. april 2024</w:t>
    </w:r>
    <w:r w:rsidR="002920C2" w:rsidRPr="008627C7">
      <w:rPr>
        <w:rFonts w:ascii="Times New Roman" w:hAnsi="Times New Roman" w:cs="Times New Roman"/>
        <w:sz w:val="24"/>
        <w:szCs w:val="24"/>
      </w:rPr>
      <w:ptab w:relativeTo="margin" w:alignment="center" w:leader="none"/>
    </w:r>
    <w:r w:rsidR="002920C2" w:rsidRPr="008627C7">
      <w:rPr>
        <w:rFonts w:ascii="Times New Roman" w:hAnsi="Times New Roman" w:cs="Times New Roman"/>
        <w:sz w:val="24"/>
        <w:szCs w:val="24"/>
      </w:rPr>
      <w:ptab w:relativeTo="margin" w:alignment="right" w:leader="none"/>
    </w:r>
    <w:r w:rsidR="002920C2" w:rsidRPr="008627C7">
      <w:rPr>
        <w:rFonts w:ascii="Times New Roman" w:hAnsi="Times New Roman" w:cs="Times New Roman"/>
        <w:sz w:val="24"/>
        <w:szCs w:val="24"/>
      </w:rPr>
      <w:t>EM2024/X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A949" w14:textId="77777777" w:rsidR="00FF5FEF" w:rsidRDefault="00FF5FE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A8F"/>
    <w:multiLevelType w:val="hybridMultilevel"/>
    <w:tmpl w:val="9AD45E86"/>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32965F3E"/>
    <w:multiLevelType w:val="hybridMultilevel"/>
    <w:tmpl w:val="8654DCF6"/>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34AB349C"/>
    <w:multiLevelType w:val="multilevel"/>
    <w:tmpl w:val="32DC91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7030E"/>
    <w:multiLevelType w:val="hybridMultilevel"/>
    <w:tmpl w:val="FD8EF0C4"/>
    <w:lvl w:ilvl="0" w:tplc="046F0011">
      <w:start w:val="2"/>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 w15:restartNumberingAfterBreak="0">
    <w:nsid w:val="517A09C9"/>
    <w:multiLevelType w:val="hybridMultilevel"/>
    <w:tmpl w:val="3A681104"/>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 w15:restartNumberingAfterBreak="0">
    <w:nsid w:val="55526C15"/>
    <w:multiLevelType w:val="hybridMultilevel"/>
    <w:tmpl w:val="3582091A"/>
    <w:lvl w:ilvl="0" w:tplc="046F0017">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6" w15:restartNumberingAfterBreak="0">
    <w:nsid w:val="5E3C5D42"/>
    <w:multiLevelType w:val="hybridMultilevel"/>
    <w:tmpl w:val="356821D0"/>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7" w15:restartNumberingAfterBreak="0">
    <w:nsid w:val="6244037F"/>
    <w:multiLevelType w:val="hybridMultilevel"/>
    <w:tmpl w:val="8344652C"/>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8" w15:restartNumberingAfterBreak="0">
    <w:nsid w:val="68137390"/>
    <w:multiLevelType w:val="hybridMultilevel"/>
    <w:tmpl w:val="796A5E70"/>
    <w:lvl w:ilvl="0" w:tplc="76F64724">
      <w:start w:val="1"/>
      <w:numFmt w:val="decimal"/>
      <w:lvlText w:val="%1)"/>
      <w:lvlJc w:val="left"/>
      <w:pPr>
        <w:ind w:left="1440" w:hanging="360"/>
      </w:pPr>
    </w:lvl>
    <w:lvl w:ilvl="1" w:tplc="A2ECCC52">
      <w:start w:val="1"/>
      <w:numFmt w:val="decimal"/>
      <w:lvlText w:val="%2)"/>
      <w:lvlJc w:val="left"/>
      <w:pPr>
        <w:ind w:left="1440" w:hanging="360"/>
      </w:pPr>
    </w:lvl>
    <w:lvl w:ilvl="2" w:tplc="220C7BBA">
      <w:start w:val="1"/>
      <w:numFmt w:val="decimal"/>
      <w:lvlText w:val="%3)"/>
      <w:lvlJc w:val="left"/>
      <w:pPr>
        <w:ind w:left="1440" w:hanging="360"/>
      </w:pPr>
    </w:lvl>
    <w:lvl w:ilvl="3" w:tplc="FDA8CA86">
      <w:start w:val="1"/>
      <w:numFmt w:val="decimal"/>
      <w:lvlText w:val="%4)"/>
      <w:lvlJc w:val="left"/>
      <w:pPr>
        <w:ind w:left="1440" w:hanging="360"/>
      </w:pPr>
    </w:lvl>
    <w:lvl w:ilvl="4" w:tplc="31DC453A">
      <w:start w:val="1"/>
      <w:numFmt w:val="decimal"/>
      <w:lvlText w:val="%5)"/>
      <w:lvlJc w:val="left"/>
      <w:pPr>
        <w:ind w:left="1440" w:hanging="360"/>
      </w:pPr>
    </w:lvl>
    <w:lvl w:ilvl="5" w:tplc="1236E31C">
      <w:start w:val="1"/>
      <w:numFmt w:val="decimal"/>
      <w:lvlText w:val="%6)"/>
      <w:lvlJc w:val="left"/>
      <w:pPr>
        <w:ind w:left="1440" w:hanging="360"/>
      </w:pPr>
    </w:lvl>
    <w:lvl w:ilvl="6" w:tplc="47ECB5B6">
      <w:start w:val="1"/>
      <w:numFmt w:val="decimal"/>
      <w:lvlText w:val="%7)"/>
      <w:lvlJc w:val="left"/>
      <w:pPr>
        <w:ind w:left="1440" w:hanging="360"/>
      </w:pPr>
    </w:lvl>
    <w:lvl w:ilvl="7" w:tplc="AC92E2EA">
      <w:start w:val="1"/>
      <w:numFmt w:val="decimal"/>
      <w:lvlText w:val="%8)"/>
      <w:lvlJc w:val="left"/>
      <w:pPr>
        <w:ind w:left="1440" w:hanging="360"/>
      </w:pPr>
    </w:lvl>
    <w:lvl w:ilvl="8" w:tplc="EDA680F6">
      <w:start w:val="1"/>
      <w:numFmt w:val="decimal"/>
      <w:lvlText w:val="%9)"/>
      <w:lvlJc w:val="left"/>
      <w:pPr>
        <w:ind w:left="1440" w:hanging="360"/>
      </w:pPr>
    </w:lvl>
  </w:abstractNum>
  <w:abstractNum w:abstractNumId="9" w15:restartNumberingAfterBreak="0">
    <w:nsid w:val="6C176ACC"/>
    <w:multiLevelType w:val="hybridMultilevel"/>
    <w:tmpl w:val="AA805F3E"/>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1844397479">
    <w:abstractNumId w:val="6"/>
  </w:num>
  <w:num w:numId="2" w16cid:durableId="545214205">
    <w:abstractNumId w:val="0"/>
  </w:num>
  <w:num w:numId="3" w16cid:durableId="1307323458">
    <w:abstractNumId w:val="5"/>
  </w:num>
  <w:num w:numId="4" w16cid:durableId="1096637699">
    <w:abstractNumId w:val="9"/>
  </w:num>
  <w:num w:numId="5" w16cid:durableId="487358325">
    <w:abstractNumId w:val="4"/>
  </w:num>
  <w:num w:numId="6" w16cid:durableId="14625384">
    <w:abstractNumId w:val="7"/>
  </w:num>
  <w:num w:numId="7" w16cid:durableId="291598532">
    <w:abstractNumId w:val="8"/>
  </w:num>
  <w:num w:numId="8" w16cid:durableId="1034617413">
    <w:abstractNumId w:val="1"/>
  </w:num>
  <w:num w:numId="9" w16cid:durableId="67074037">
    <w:abstractNumId w:val="2"/>
  </w:num>
  <w:num w:numId="10" w16cid:durableId="3239008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ob Sjøberg">
    <w15:presenceInfo w15:providerId="AD" w15:userId="S::jasg@nanoq.gl::7a6dae60-777c-46c1-a70b-bb4c5123c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FD"/>
    <w:rsid w:val="00001D4B"/>
    <w:rsid w:val="00011DDA"/>
    <w:rsid w:val="0002061B"/>
    <w:rsid w:val="000226C6"/>
    <w:rsid w:val="0002290D"/>
    <w:rsid w:val="00030B97"/>
    <w:rsid w:val="000364BE"/>
    <w:rsid w:val="00036AE4"/>
    <w:rsid w:val="00045A39"/>
    <w:rsid w:val="0006658C"/>
    <w:rsid w:val="00066AB8"/>
    <w:rsid w:val="000672EB"/>
    <w:rsid w:val="000675F8"/>
    <w:rsid w:val="00071B3F"/>
    <w:rsid w:val="00086294"/>
    <w:rsid w:val="00087CEB"/>
    <w:rsid w:val="00094FE8"/>
    <w:rsid w:val="000C6E0A"/>
    <w:rsid w:val="000E4BAA"/>
    <w:rsid w:val="00113E85"/>
    <w:rsid w:val="001228F4"/>
    <w:rsid w:val="00135BD7"/>
    <w:rsid w:val="00137368"/>
    <w:rsid w:val="00143CFE"/>
    <w:rsid w:val="00162AC2"/>
    <w:rsid w:val="00170DCD"/>
    <w:rsid w:val="001770D9"/>
    <w:rsid w:val="00184E07"/>
    <w:rsid w:val="00190942"/>
    <w:rsid w:val="001A1E49"/>
    <w:rsid w:val="001A29B5"/>
    <w:rsid w:val="001A5E74"/>
    <w:rsid w:val="001B40BD"/>
    <w:rsid w:val="001D2214"/>
    <w:rsid w:val="001F0858"/>
    <w:rsid w:val="001F2186"/>
    <w:rsid w:val="001F499D"/>
    <w:rsid w:val="001F5E68"/>
    <w:rsid w:val="0023228A"/>
    <w:rsid w:val="0023781F"/>
    <w:rsid w:val="00241846"/>
    <w:rsid w:val="0024550B"/>
    <w:rsid w:val="0024558C"/>
    <w:rsid w:val="00247D92"/>
    <w:rsid w:val="00250D31"/>
    <w:rsid w:val="002577FD"/>
    <w:rsid w:val="002847A7"/>
    <w:rsid w:val="002906DC"/>
    <w:rsid w:val="002920C2"/>
    <w:rsid w:val="00292A0C"/>
    <w:rsid w:val="002A3286"/>
    <w:rsid w:val="002B31F1"/>
    <w:rsid w:val="002B3E03"/>
    <w:rsid w:val="002C7FBA"/>
    <w:rsid w:val="002D0165"/>
    <w:rsid w:val="002D0430"/>
    <w:rsid w:val="002F45D9"/>
    <w:rsid w:val="00301698"/>
    <w:rsid w:val="0031690A"/>
    <w:rsid w:val="0032226E"/>
    <w:rsid w:val="003303AE"/>
    <w:rsid w:val="00331812"/>
    <w:rsid w:val="0039219A"/>
    <w:rsid w:val="00396A13"/>
    <w:rsid w:val="003B4CEA"/>
    <w:rsid w:val="003C10C4"/>
    <w:rsid w:val="003F0E71"/>
    <w:rsid w:val="003F5A8E"/>
    <w:rsid w:val="003F5D5D"/>
    <w:rsid w:val="0041271A"/>
    <w:rsid w:val="00421B5E"/>
    <w:rsid w:val="004425B9"/>
    <w:rsid w:val="004457D2"/>
    <w:rsid w:val="004742CB"/>
    <w:rsid w:val="0047568C"/>
    <w:rsid w:val="00486197"/>
    <w:rsid w:val="0049382A"/>
    <w:rsid w:val="00495D7E"/>
    <w:rsid w:val="004B1D2A"/>
    <w:rsid w:val="004B3BEB"/>
    <w:rsid w:val="004E1671"/>
    <w:rsid w:val="004F3859"/>
    <w:rsid w:val="004F4422"/>
    <w:rsid w:val="004F68FE"/>
    <w:rsid w:val="005003E8"/>
    <w:rsid w:val="0051173A"/>
    <w:rsid w:val="005128F6"/>
    <w:rsid w:val="0054546C"/>
    <w:rsid w:val="005617FD"/>
    <w:rsid w:val="00590C5A"/>
    <w:rsid w:val="005955AA"/>
    <w:rsid w:val="00597C9C"/>
    <w:rsid w:val="005B2DEF"/>
    <w:rsid w:val="005B40BA"/>
    <w:rsid w:val="005C5143"/>
    <w:rsid w:val="005D23F0"/>
    <w:rsid w:val="005D25FB"/>
    <w:rsid w:val="005D6CDA"/>
    <w:rsid w:val="005E1914"/>
    <w:rsid w:val="0060780A"/>
    <w:rsid w:val="00627E43"/>
    <w:rsid w:val="006425A0"/>
    <w:rsid w:val="0065408B"/>
    <w:rsid w:val="00667C20"/>
    <w:rsid w:val="00684EDA"/>
    <w:rsid w:val="006B5291"/>
    <w:rsid w:val="006C3D14"/>
    <w:rsid w:val="006D014A"/>
    <w:rsid w:val="006F04D7"/>
    <w:rsid w:val="00703C33"/>
    <w:rsid w:val="0073021A"/>
    <w:rsid w:val="00760AD9"/>
    <w:rsid w:val="00770977"/>
    <w:rsid w:val="0077532B"/>
    <w:rsid w:val="007766D9"/>
    <w:rsid w:val="00794179"/>
    <w:rsid w:val="007A5C45"/>
    <w:rsid w:val="007B2D34"/>
    <w:rsid w:val="007C576D"/>
    <w:rsid w:val="007F1488"/>
    <w:rsid w:val="008418B8"/>
    <w:rsid w:val="00842D8B"/>
    <w:rsid w:val="00852172"/>
    <w:rsid w:val="00854BF1"/>
    <w:rsid w:val="00857269"/>
    <w:rsid w:val="008627C7"/>
    <w:rsid w:val="00863F92"/>
    <w:rsid w:val="00871681"/>
    <w:rsid w:val="00873116"/>
    <w:rsid w:val="00877DBA"/>
    <w:rsid w:val="008B26F8"/>
    <w:rsid w:val="008B3D91"/>
    <w:rsid w:val="008B6D6C"/>
    <w:rsid w:val="008E3D52"/>
    <w:rsid w:val="008F2D90"/>
    <w:rsid w:val="009116F7"/>
    <w:rsid w:val="009212EA"/>
    <w:rsid w:val="009371C4"/>
    <w:rsid w:val="00943E66"/>
    <w:rsid w:val="00946881"/>
    <w:rsid w:val="009472C4"/>
    <w:rsid w:val="00964640"/>
    <w:rsid w:val="00966364"/>
    <w:rsid w:val="00972492"/>
    <w:rsid w:val="00982E0A"/>
    <w:rsid w:val="009A03B0"/>
    <w:rsid w:val="009C40C9"/>
    <w:rsid w:val="009C4B34"/>
    <w:rsid w:val="009C6C27"/>
    <w:rsid w:val="009C6EB0"/>
    <w:rsid w:val="009D5778"/>
    <w:rsid w:val="009D585E"/>
    <w:rsid w:val="009F2D6B"/>
    <w:rsid w:val="00A0368F"/>
    <w:rsid w:val="00A32C86"/>
    <w:rsid w:val="00A37DB3"/>
    <w:rsid w:val="00A41734"/>
    <w:rsid w:val="00A6619F"/>
    <w:rsid w:val="00A67D67"/>
    <w:rsid w:val="00A74586"/>
    <w:rsid w:val="00A76492"/>
    <w:rsid w:val="00A80D9B"/>
    <w:rsid w:val="00A82EC6"/>
    <w:rsid w:val="00A87DB2"/>
    <w:rsid w:val="00A9710D"/>
    <w:rsid w:val="00AB2706"/>
    <w:rsid w:val="00AB5B27"/>
    <w:rsid w:val="00AC2686"/>
    <w:rsid w:val="00AC3350"/>
    <w:rsid w:val="00AC5A7B"/>
    <w:rsid w:val="00AC6B8A"/>
    <w:rsid w:val="00AD02FD"/>
    <w:rsid w:val="00AD0B27"/>
    <w:rsid w:val="00AE4294"/>
    <w:rsid w:val="00AE7EC8"/>
    <w:rsid w:val="00B05177"/>
    <w:rsid w:val="00B05CD9"/>
    <w:rsid w:val="00B102F7"/>
    <w:rsid w:val="00B16D12"/>
    <w:rsid w:val="00B21E30"/>
    <w:rsid w:val="00B24FF8"/>
    <w:rsid w:val="00B26459"/>
    <w:rsid w:val="00B54B03"/>
    <w:rsid w:val="00B67278"/>
    <w:rsid w:val="00B74A67"/>
    <w:rsid w:val="00B81593"/>
    <w:rsid w:val="00BA0123"/>
    <w:rsid w:val="00BA20FF"/>
    <w:rsid w:val="00BA7B01"/>
    <w:rsid w:val="00BC3DC0"/>
    <w:rsid w:val="00BC5E96"/>
    <w:rsid w:val="00BD7EC2"/>
    <w:rsid w:val="00BE4489"/>
    <w:rsid w:val="00BE55E7"/>
    <w:rsid w:val="00BF2A4C"/>
    <w:rsid w:val="00C006AE"/>
    <w:rsid w:val="00C06507"/>
    <w:rsid w:val="00C10F2B"/>
    <w:rsid w:val="00C1640C"/>
    <w:rsid w:val="00C1788C"/>
    <w:rsid w:val="00C53365"/>
    <w:rsid w:val="00C5513C"/>
    <w:rsid w:val="00C579B0"/>
    <w:rsid w:val="00C61D6A"/>
    <w:rsid w:val="00C63A11"/>
    <w:rsid w:val="00C71532"/>
    <w:rsid w:val="00C72259"/>
    <w:rsid w:val="00C758D0"/>
    <w:rsid w:val="00C77E1F"/>
    <w:rsid w:val="00C80C7A"/>
    <w:rsid w:val="00C81CB6"/>
    <w:rsid w:val="00C912B4"/>
    <w:rsid w:val="00CA7573"/>
    <w:rsid w:val="00CB52D3"/>
    <w:rsid w:val="00CB573E"/>
    <w:rsid w:val="00CD3E5C"/>
    <w:rsid w:val="00CD40CE"/>
    <w:rsid w:val="00CD46C2"/>
    <w:rsid w:val="00CD5C50"/>
    <w:rsid w:val="00CE7265"/>
    <w:rsid w:val="00CE75D1"/>
    <w:rsid w:val="00CF55EC"/>
    <w:rsid w:val="00D04185"/>
    <w:rsid w:val="00D21ECA"/>
    <w:rsid w:val="00D350A6"/>
    <w:rsid w:val="00D3568E"/>
    <w:rsid w:val="00D54636"/>
    <w:rsid w:val="00D553AA"/>
    <w:rsid w:val="00D622A0"/>
    <w:rsid w:val="00D65C00"/>
    <w:rsid w:val="00D678BF"/>
    <w:rsid w:val="00D7032D"/>
    <w:rsid w:val="00D803A4"/>
    <w:rsid w:val="00D867C3"/>
    <w:rsid w:val="00D9110E"/>
    <w:rsid w:val="00DA2746"/>
    <w:rsid w:val="00DC4D43"/>
    <w:rsid w:val="00DD54AD"/>
    <w:rsid w:val="00DF51F2"/>
    <w:rsid w:val="00DF6F16"/>
    <w:rsid w:val="00E071B1"/>
    <w:rsid w:val="00E0722D"/>
    <w:rsid w:val="00E15DC0"/>
    <w:rsid w:val="00E171A7"/>
    <w:rsid w:val="00E17E26"/>
    <w:rsid w:val="00E25F7F"/>
    <w:rsid w:val="00E47AB3"/>
    <w:rsid w:val="00E51F89"/>
    <w:rsid w:val="00E742F4"/>
    <w:rsid w:val="00E84C64"/>
    <w:rsid w:val="00EC31FE"/>
    <w:rsid w:val="00ED4273"/>
    <w:rsid w:val="00F0217A"/>
    <w:rsid w:val="00F03D16"/>
    <w:rsid w:val="00F1579C"/>
    <w:rsid w:val="00F15E45"/>
    <w:rsid w:val="00F23E1C"/>
    <w:rsid w:val="00F363DC"/>
    <w:rsid w:val="00F40276"/>
    <w:rsid w:val="00F81D94"/>
    <w:rsid w:val="00F94E65"/>
    <w:rsid w:val="00FB22A5"/>
    <w:rsid w:val="00FB720C"/>
    <w:rsid w:val="00FC3828"/>
    <w:rsid w:val="00FC7D23"/>
    <w:rsid w:val="00FD6706"/>
    <w:rsid w:val="00FD7E88"/>
    <w:rsid w:val="00FF5FEF"/>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D240"/>
  <w15:docId w15:val="{E0AD6FF2-2E12-4966-8859-B8C81018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577FD"/>
    <w:pPr>
      <w:spacing w:before="100" w:beforeAutospacing="1" w:after="100" w:afterAutospacing="1" w:line="240" w:lineRule="auto"/>
    </w:pPr>
    <w:rPr>
      <w:rFonts w:ascii="Times New Roman" w:eastAsia="Times New Roman" w:hAnsi="Times New Roman" w:cs="Times New Roman"/>
      <w:kern w:val="0"/>
      <w:sz w:val="24"/>
      <w:szCs w:val="24"/>
      <w:lang w:eastAsia="kl-GL"/>
      <w14:ligatures w14:val="none"/>
    </w:rPr>
  </w:style>
  <w:style w:type="character" w:styleId="Kommentarhenvisning">
    <w:name w:val="annotation reference"/>
    <w:basedOn w:val="Standardskrifttypeiafsnit"/>
    <w:uiPriority w:val="99"/>
    <w:semiHidden/>
    <w:unhideWhenUsed/>
    <w:rsid w:val="002577FD"/>
    <w:rPr>
      <w:sz w:val="16"/>
      <w:szCs w:val="16"/>
    </w:rPr>
  </w:style>
  <w:style w:type="paragraph" w:styleId="Kommentartekst">
    <w:name w:val="annotation text"/>
    <w:basedOn w:val="Normal"/>
    <w:link w:val="KommentartekstTegn"/>
    <w:uiPriority w:val="99"/>
    <w:unhideWhenUsed/>
    <w:rsid w:val="002577FD"/>
    <w:pPr>
      <w:spacing w:line="240" w:lineRule="auto"/>
    </w:pPr>
    <w:rPr>
      <w:sz w:val="20"/>
      <w:szCs w:val="20"/>
    </w:rPr>
  </w:style>
  <w:style w:type="character" w:customStyle="1" w:styleId="KommentartekstTegn">
    <w:name w:val="Kommentartekst Tegn"/>
    <w:basedOn w:val="Standardskrifttypeiafsnit"/>
    <w:link w:val="Kommentartekst"/>
    <w:uiPriority w:val="99"/>
    <w:rsid w:val="002577FD"/>
    <w:rPr>
      <w:sz w:val="20"/>
      <w:szCs w:val="20"/>
    </w:rPr>
  </w:style>
  <w:style w:type="paragraph" w:styleId="Kommentaremne">
    <w:name w:val="annotation subject"/>
    <w:basedOn w:val="Kommentartekst"/>
    <w:next w:val="Kommentartekst"/>
    <w:link w:val="KommentaremneTegn"/>
    <w:uiPriority w:val="99"/>
    <w:semiHidden/>
    <w:unhideWhenUsed/>
    <w:rsid w:val="002577FD"/>
    <w:rPr>
      <w:b/>
      <w:bCs/>
    </w:rPr>
  </w:style>
  <w:style w:type="character" w:customStyle="1" w:styleId="KommentaremneTegn">
    <w:name w:val="Kommentaremne Tegn"/>
    <w:basedOn w:val="KommentartekstTegn"/>
    <w:link w:val="Kommentaremne"/>
    <w:uiPriority w:val="99"/>
    <w:semiHidden/>
    <w:rsid w:val="002577FD"/>
    <w:rPr>
      <w:b/>
      <w:bCs/>
      <w:sz w:val="20"/>
      <w:szCs w:val="20"/>
    </w:rPr>
  </w:style>
  <w:style w:type="paragraph" w:styleId="Korrektur">
    <w:name w:val="Revision"/>
    <w:hidden/>
    <w:uiPriority w:val="99"/>
    <w:semiHidden/>
    <w:rsid w:val="009D585E"/>
    <w:pPr>
      <w:spacing w:after="0" w:line="240" w:lineRule="auto"/>
    </w:pPr>
  </w:style>
  <w:style w:type="paragraph" w:styleId="Sidehoved">
    <w:name w:val="header"/>
    <w:basedOn w:val="Normal"/>
    <w:link w:val="SidehovedTegn"/>
    <w:uiPriority w:val="99"/>
    <w:unhideWhenUsed/>
    <w:rsid w:val="005128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28F6"/>
  </w:style>
  <w:style w:type="paragraph" w:styleId="Sidefod">
    <w:name w:val="footer"/>
    <w:basedOn w:val="Normal"/>
    <w:link w:val="SidefodTegn"/>
    <w:uiPriority w:val="99"/>
    <w:unhideWhenUsed/>
    <w:rsid w:val="005128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1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10554">
      <w:bodyDiv w:val="1"/>
      <w:marLeft w:val="0"/>
      <w:marRight w:val="0"/>
      <w:marTop w:val="0"/>
      <w:marBottom w:val="0"/>
      <w:divBdr>
        <w:top w:val="none" w:sz="0" w:space="0" w:color="auto"/>
        <w:left w:val="none" w:sz="0" w:space="0" w:color="auto"/>
        <w:bottom w:val="none" w:sz="0" w:space="0" w:color="auto"/>
        <w:right w:val="none" w:sz="0" w:space="0" w:color="auto"/>
      </w:divBdr>
    </w:div>
    <w:div w:id="1580601399">
      <w:bodyDiv w:val="1"/>
      <w:marLeft w:val="0"/>
      <w:marRight w:val="0"/>
      <w:marTop w:val="0"/>
      <w:marBottom w:val="0"/>
      <w:divBdr>
        <w:top w:val="none" w:sz="0" w:space="0" w:color="auto"/>
        <w:left w:val="none" w:sz="0" w:space="0" w:color="auto"/>
        <w:bottom w:val="none" w:sz="0" w:space="0" w:color="auto"/>
        <w:right w:val="none" w:sz="0" w:space="0" w:color="auto"/>
      </w:divBdr>
    </w:div>
    <w:div w:id="188667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2C6C-E781-4137-8F5D-9A29C429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11</Pages>
  <Words>3505</Words>
  <Characters>19983</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Ødegård</dc:creator>
  <cp:keywords/>
  <dc:description/>
  <cp:lastModifiedBy>Jakob Sjøberg</cp:lastModifiedBy>
  <cp:revision>9</cp:revision>
  <cp:lastPrinted>2024-04-19T17:25:00Z</cp:lastPrinted>
  <dcterms:created xsi:type="dcterms:W3CDTF">2024-04-23T17:44:00Z</dcterms:created>
  <dcterms:modified xsi:type="dcterms:W3CDTF">2024-05-21T11:12:00Z</dcterms:modified>
</cp:coreProperties>
</file>