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D3E5" w14:textId="7AA03EB4" w:rsidR="0061743D" w:rsidRPr="007E5786" w:rsidRDefault="009325F3" w:rsidP="0061743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7E5786">
        <w:rPr>
          <w:rFonts w:ascii="Times New Roman" w:hAnsi="Times New Roman" w:cs="Times New Roman"/>
          <w:b/>
          <w:sz w:val="24"/>
          <w:szCs w:val="24"/>
          <w:lang w:val="kl-GL"/>
        </w:rPr>
        <w:t>Uunga siunnersuut</w:t>
      </w:r>
      <w:r w:rsidR="0061743D" w:rsidRPr="007E5786">
        <w:rPr>
          <w:rFonts w:ascii="Times New Roman" w:hAnsi="Times New Roman" w:cs="Times New Roman"/>
          <w:b/>
          <w:sz w:val="24"/>
          <w:szCs w:val="24"/>
          <w:lang w:val="kl-GL"/>
        </w:rPr>
        <w:t>:</w:t>
      </w:r>
    </w:p>
    <w:p w14:paraId="512B4121" w14:textId="77777777" w:rsidR="0061743D" w:rsidRPr="007E5786" w:rsidRDefault="0061743D" w:rsidP="004E42D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727CA73B" w14:textId="1F3D804C" w:rsidR="009E2C16" w:rsidRPr="007E5786" w:rsidRDefault="00CA11CC" w:rsidP="004E42D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E5786">
        <w:rPr>
          <w:rFonts w:ascii="Times New Roman" w:hAnsi="Times New Roman" w:cs="Times New Roman"/>
          <w:b/>
          <w:sz w:val="24"/>
          <w:szCs w:val="24"/>
          <w:lang w:val="kl-GL"/>
        </w:rPr>
        <w:t>Tikinnermi nioqqutissanik akitsuusigaanngitsumik eqqussineq pillugu Namminersorlutik Oqartussat nalunaaru</w:t>
      </w:r>
      <w:r w:rsidR="007E5786">
        <w:rPr>
          <w:rFonts w:ascii="Times New Roman" w:hAnsi="Times New Roman" w:cs="Times New Roman"/>
          <w:b/>
          <w:sz w:val="24"/>
          <w:szCs w:val="24"/>
          <w:lang w:val="kl-GL"/>
        </w:rPr>
        <w:t>t</w:t>
      </w:r>
      <w:r w:rsidRPr="007E5786">
        <w:rPr>
          <w:rFonts w:ascii="Times New Roman" w:hAnsi="Times New Roman" w:cs="Times New Roman"/>
          <w:b/>
          <w:sz w:val="24"/>
          <w:szCs w:val="24"/>
          <w:lang w:val="kl-GL"/>
        </w:rPr>
        <w:t xml:space="preserve">aat </w:t>
      </w:r>
      <w:r w:rsidR="004E42D5" w:rsidRPr="007E5786">
        <w:rPr>
          <w:rFonts w:ascii="Times New Roman" w:hAnsi="Times New Roman" w:cs="Times New Roman"/>
          <w:b/>
          <w:sz w:val="24"/>
          <w:szCs w:val="24"/>
          <w:lang w:val="kl-GL"/>
        </w:rPr>
        <w:t>nr. xx</w:t>
      </w:r>
      <w:r w:rsidRPr="007E5786">
        <w:rPr>
          <w:rFonts w:ascii="Times New Roman" w:hAnsi="Times New Roman" w:cs="Times New Roman"/>
          <w:b/>
          <w:sz w:val="24"/>
          <w:szCs w:val="24"/>
          <w:lang w:val="kl-GL"/>
        </w:rPr>
        <w:t xml:space="preserve">, </w:t>
      </w:r>
      <w:r w:rsidR="004E42D5" w:rsidRPr="007E5786">
        <w:rPr>
          <w:rFonts w:ascii="Times New Roman" w:hAnsi="Times New Roman" w:cs="Times New Roman"/>
          <w:b/>
          <w:sz w:val="24"/>
          <w:szCs w:val="24"/>
          <w:lang w:val="kl-GL"/>
        </w:rPr>
        <w:t xml:space="preserve"> xx. </w:t>
      </w:r>
      <w:r w:rsidR="00520358" w:rsidRPr="007E5786">
        <w:rPr>
          <w:rFonts w:ascii="Times New Roman" w:hAnsi="Times New Roman" w:cs="Times New Roman"/>
          <w:b/>
          <w:sz w:val="24"/>
          <w:szCs w:val="24"/>
          <w:lang w:val="kl-GL"/>
        </w:rPr>
        <w:t>januar 2023</w:t>
      </w:r>
      <w:r w:rsidRPr="007E5786">
        <w:rPr>
          <w:rFonts w:ascii="Times New Roman" w:hAnsi="Times New Roman" w:cs="Times New Roman"/>
          <w:b/>
          <w:sz w:val="24"/>
          <w:szCs w:val="24"/>
          <w:lang w:val="kl-GL"/>
        </w:rPr>
        <w:t xml:space="preserve">-meersoq </w:t>
      </w:r>
    </w:p>
    <w:p w14:paraId="40B4EBCB" w14:textId="3C53C992" w:rsidR="00A41095" w:rsidRPr="007E5786" w:rsidRDefault="00A41095" w:rsidP="008A61A6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l-GL"/>
        </w:rPr>
      </w:pPr>
    </w:p>
    <w:p w14:paraId="030D5FD0" w14:textId="4B90D2BF" w:rsidR="00A04A03" w:rsidRPr="007E5786" w:rsidRDefault="00A04A03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</w:p>
    <w:p w14:paraId="65C04329" w14:textId="06101000" w:rsidR="00A60AC1" w:rsidRPr="007E5786" w:rsidRDefault="00CA11CC" w:rsidP="00CA11C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hAnsi="Times New Roman" w:cs="Times New Roman"/>
          <w:sz w:val="24"/>
          <w:szCs w:val="24"/>
          <w:lang w:val="kl-GL"/>
        </w:rPr>
        <w:t>Nioqqutissanik eqqussuineq annissuinerlu pillugit Inatsisartut inatsisaat nr. 18, 30. oktober 1992-imeersumi § 17 aamma § 46 naapertorlugit aalajangersarneqarput</w:t>
      </w:r>
      <w:r w:rsidR="00A60AC1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:</w:t>
      </w:r>
    </w:p>
    <w:p w14:paraId="1BDD6672" w14:textId="77777777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</w:p>
    <w:p w14:paraId="17AFE222" w14:textId="505EA299" w:rsidR="00A60AC1" w:rsidRPr="007E5786" w:rsidRDefault="00CA11CC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Tikinneq</w:t>
      </w:r>
    </w:p>
    <w:p w14:paraId="52D41C29" w14:textId="1AD8CE7E" w:rsidR="0015070C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   </w:t>
      </w: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§ 1.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 </w:t>
      </w:r>
      <w:r w:rsidR="00CA11CC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Tikinnertut nunanit allanit tikinnermut atatillugu akitsuuteqarfimmut inuttut tikinnertut paasineqassaaq, tassani Danmark Savalimmiullu ilanngullugit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  <w:t xml:space="preserve">  </w:t>
      </w:r>
      <w:r w:rsidR="00CA11CC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2.  </w:t>
      </w:r>
      <w:r w:rsidR="00CA11CC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Tikinnermi angalasup nioqqutissat tulliuttutut amerlassusillit </w:t>
      </w:r>
      <w:r w:rsidR="00306E5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nassarlugilluunniit pisiarisinnaavai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: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1)  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Arlaat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: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a)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Sikaritsit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200-t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b)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ikaat 50-5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c)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c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igarillot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100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-t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d)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t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upa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t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250 g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="00744404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imaluunniit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e)  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ukuluut snusilluunniit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250 g.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2)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musivissat immeriaannaalluunniit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200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-t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3)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migassat kimittuut 22 procentimik qaffasinnerusumik aalakoornartortalik imaluunniit hedviinni 2 liiteri 15 aamma 22 procentit akornanni aalakoornartortalik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4)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v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iinni nerriseq 2,25 liiteri 15 procent inorlugu aalakoornartortalik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5)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mmiaaqqat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2 li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ter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6)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="009F4955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meruersaatit kulsyreillit 2 liiterit imaluunniit imeruassaatit koffienitallit liiterimut 149 mg-mit </w:t>
      </w:r>
      <w:r w:rsidR="006148F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annertunerusumik koffeinitallit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7)  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="006148F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meq imigassa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q</w:t>
      </w:r>
      <w:r w:rsidR="006148F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1 l</w:t>
      </w:r>
      <w:r w:rsidR="006148F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iter</w:t>
      </w:r>
      <w:r w:rsidR="006148F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8)  </w:t>
      </w:r>
      <w:r w:rsidR="007E5786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15070C" w:rsidRPr="007E5786">
        <w:rPr>
          <w:rFonts w:ascii="Times New Roman" w:hAnsi="Times New Roman" w:cs="Times New Roman"/>
          <w:sz w:val="24"/>
          <w:szCs w:val="24"/>
          <w:lang w:val="kl-GL"/>
        </w:rPr>
        <w:t xml:space="preserve">ipigissaat 50 g aamma 0,25 literi tipigissaatit kimikinnerit. </w:t>
      </w:r>
      <w:r w:rsidR="0015070C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</w:p>
    <w:p w14:paraId="34CC9B6C" w14:textId="2A43D5E3" w:rsidR="00B07CE3" w:rsidDel="00C47A61" w:rsidRDefault="00A60AC1" w:rsidP="008A61A6">
      <w:pPr>
        <w:spacing w:after="0" w:line="288" w:lineRule="auto"/>
        <w:textAlignment w:val="baseline"/>
        <w:rPr>
          <w:del w:id="0" w:author="Forfatter"/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9)  </w:t>
      </w:r>
      <w:r w:rsidR="007E5786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15070C" w:rsidRPr="007E5786">
        <w:rPr>
          <w:rFonts w:ascii="Times New Roman" w:hAnsi="Times New Roman" w:cs="Times New Roman"/>
          <w:sz w:val="24"/>
          <w:szCs w:val="24"/>
          <w:lang w:val="kl-GL"/>
        </w:rPr>
        <w:t>iinnamut tarngutit tipigissaatillu allat katillugit annerpaamik 1.000 koruunit nalinginut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10) </w:t>
      </w:r>
      <w:r w:rsidR="00C4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="007E5786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15070C" w:rsidRPr="007E5786">
        <w:rPr>
          <w:rFonts w:ascii="Times New Roman" w:hAnsi="Times New Roman" w:cs="Times New Roman"/>
          <w:sz w:val="24"/>
          <w:szCs w:val="24"/>
          <w:lang w:val="kl-GL"/>
        </w:rPr>
        <w:t>ukkulaatinit mamakujuttunillu nioqqutissiat katillugit 4 k</w:t>
      </w:r>
      <w:r w:rsidR="00C47A61">
        <w:rPr>
          <w:rFonts w:ascii="Times New Roman" w:hAnsi="Times New Roman" w:cs="Times New Roman"/>
          <w:sz w:val="24"/>
          <w:szCs w:val="24"/>
          <w:lang w:val="kl-GL"/>
        </w:rPr>
        <w:t>g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5182E71A" w14:textId="69BDB8EF" w:rsidR="00A60AC1" w:rsidRPr="007E5786" w:rsidRDefault="00B07CE3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del w:id="1" w:author="Forfatter">
        <w:r w:rsidDel="00C47A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l-GL" w:eastAsia="kl-GL"/>
          </w:rPr>
          <w:delText>11)</w:delText>
        </w:r>
        <w:r w:rsidR="00C47A61" w:rsidDel="00C47A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l-GL" w:eastAsia="kl-GL"/>
          </w:rPr>
          <w:delText xml:space="preserve">  kaffit aamma tiit katillugit 4 kg.</w:delText>
        </w:r>
      </w:del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="00A60AC1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2</w:t>
      </w:r>
      <w:r w:rsidR="00A60AC1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)  </w:t>
      </w:r>
      <w:del w:id="2" w:author="Forfatter">
        <w:r w:rsidR="00C47A61" w:rsidDel="004C1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l-GL" w:eastAsia="kl-GL"/>
          </w:rPr>
          <w:delText>neqi, neginit nioqqutissiat aamma timmissat</w:delText>
        </w:r>
      </w:del>
      <w:ins w:id="3" w:author="Forfatter">
        <w:r w:rsidR="004C1517" w:rsidRPr="004C1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l-GL" w:eastAsia="kl-GL"/>
          </w:rPr>
          <w:t>savaaqqap savalluunniit neqaat</w:t>
        </w:r>
        <w:r w:rsidR="004C1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l-GL" w:eastAsia="kl-GL"/>
          </w:rPr>
          <w:t xml:space="preserve"> </w:t>
        </w:r>
      </w:ins>
      <w:r w:rsidR="00C4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katillugit 5 kg.</w:t>
      </w:r>
      <w:r w:rsidR="00A60AC1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="00A60AC1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2F6FB3" w:rsidRPr="007E5786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3.</w:t>
      </w:r>
      <w:r w:rsidR="002F6FB3" w:rsidRPr="007E5786">
        <w:rPr>
          <w:rFonts w:ascii="Times New Roman" w:hAnsi="Times New Roman" w:cs="Times New Roman"/>
          <w:sz w:val="24"/>
          <w:szCs w:val="24"/>
          <w:lang w:val="kl-GL"/>
        </w:rPr>
        <w:t xml:space="preserve"> Inuit 18-inik ukioqalereersimasut kisimik tupanit nioqqutissianik, imigassanik kimittuunik, viinninik immiaaqqanillu akitsuuteqanngitsunik pisisinnaapput</w:t>
      </w:r>
      <w:r w:rsidR="00A60AC1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492361D4" w14:textId="77777777" w:rsidR="00A04A03" w:rsidRPr="007E5786" w:rsidRDefault="00A04A03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</w:p>
    <w:p w14:paraId="25E8A57E" w14:textId="0955DD1C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2. 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2F6FB3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Nioqqutissanik § 1, imm. 2-mi taaneqartuni akitsuuteqanngitsunik tuniniaaneq mittarfinni niuertarfinnit, taamatut tuniniaasinnaanermut Akileraartarnermut ingerlatsivimmit akuersissuteqartuni taamaallaat pisinnaavoq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69218C77" w14:textId="2CFC565F" w:rsidR="00A60AC1" w:rsidRPr="007E5786" w:rsidRDefault="00A60AC1" w:rsidP="00520358">
      <w:pPr>
        <w:keepNext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lastRenderedPageBreak/>
        <w:br/>
      </w:r>
      <w:r w:rsidR="002F6FB3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Assartuutini sulisut</w:t>
      </w:r>
    </w:p>
    <w:p w14:paraId="4716AC30" w14:textId="281E84BD" w:rsidR="00A60AC1" w:rsidRPr="007E5786" w:rsidRDefault="00A60AC1" w:rsidP="00520358">
      <w:pPr>
        <w:keepNext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3. 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2F6FB3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Assartuutini suliut, tassa umiarsuarni timmisartunilu nunat tamat akornanni ingerlaartuni sulisut, assartuutillu ingerlanneqarnerani tassaniluunniit sullissinermik suliaqartut, Kalaallit Nunaata avataani ullut unnuallu 15-ninit sivikinnerusumik uninngareernermi, uku nassarsinnaavaat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: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1)  </w:t>
      </w:r>
      <w:r w:rsidR="002F6FB3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Arlaat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: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a)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Sikaritsit</w:t>
      </w:r>
      <w:r w:rsidR="007E578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="002F6FB3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60-t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b)  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sik</w:t>
      </w:r>
      <w:r w:rsidR="002F6FB3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aat 40-t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c)  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cigarillosit 50-t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d)  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t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upat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250 g, 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imalluunniit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e)  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snusit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250 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g sukuluulluunniit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2)  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hedviinni 2 liiteri imaluunniit viinni nerriseq 2,25 liiteri, taamaattoq imigassamik kimittuut minillugit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3)  </w:t>
      </w:r>
      <w:r w:rsidR="00C612BA" w:rsidRPr="007E5786">
        <w:rPr>
          <w:rFonts w:ascii="Times New Roman" w:hAnsi="Times New Roman" w:cs="Times New Roman"/>
          <w:sz w:val="24"/>
          <w:szCs w:val="24"/>
          <w:lang w:val="kl-GL"/>
        </w:rPr>
        <w:t>Tipigissaat 50 g aamma 0,25 literi tipigissaatit kimikinnerit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C612BA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2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  </w:t>
      </w:r>
      <w:r w:rsidR="00C612BA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Ullut unnuallu 15-nit sivisunerusumik Kalaallit Nunaata avataaneereerluni tikinnermi, assartuinermi sulisut § 1-mi malittarisassat malillugit nioqqutissanik nassarsinnaapput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4BD88A0C" w14:textId="5AF0D609" w:rsidR="00A60AC1" w:rsidRPr="007E578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2A6239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Imartani atortuni/sanaartukkani sulisut </w:t>
      </w:r>
    </w:p>
    <w:p w14:paraId="4D34DBAE" w14:textId="44260F14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4. 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Imartani atortuni/sanaartukkani, tassani qilleriviit misissueqqaarnernut, ujarlernernut aatsitassanillu kulbrintinilluunniit qalluinermi suliaqartut, akitsuuteqarfimmi nunamut niunerminnut atatillugu uku arlaat nassarsinnaavaat.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: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1)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Sikaritsit</w:t>
      </w:r>
      <w:r w:rsidR="007E578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60-t,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2)  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sikaat 40-t,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3)  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cigarillosit 50-t,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>4)  </w:t>
      </w:r>
      <w:r w:rsid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t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upat 250 g, imalluunniit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  <w:t xml:space="preserve">5)  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snusit 250 g sukuluulluunniit,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2A6239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2.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 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Akitsuuteqanngitsunik niuersinnaane</w:t>
      </w:r>
      <w:r w:rsidR="00B802B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rmi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="00B802B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sioqqutsisumik </w:t>
      </w:r>
      <w:r w:rsidR="002A623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minnerpaamik ullut unnuallu 15-t akitsuuteqarfiup </w:t>
      </w:r>
      <w:r w:rsidR="00B802B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avataaniissimanissaq piumasaqaataavoq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B802B2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3.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 </w:t>
      </w:r>
      <w:r w:rsidR="00B802B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Imm. 1 malillugu akitsuuteqanngitsitsineq taamaallaat nioqqutissanut akitsuuteqarfiup avataani pisianut atuuppoq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7FDC7C92" w14:textId="6649CCB3" w:rsidR="00A60AC1" w:rsidRPr="007E578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B802B2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Nunani allamiut aalisariutaat </w:t>
      </w:r>
    </w:p>
    <w:p w14:paraId="48A3EF7D" w14:textId="2B6E57D6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5. 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B802B2" w:rsidRPr="007E5786">
        <w:rPr>
          <w:rFonts w:ascii="Times New Roman" w:hAnsi="Times New Roman" w:cs="Times New Roman"/>
          <w:sz w:val="24"/>
          <w:szCs w:val="24"/>
          <w:lang w:val="kl-GL"/>
        </w:rPr>
        <w:t>Nunat allamiut aalisariutaanni Kalaallit Nunaata imartaani aalisartuni aammalu umiarsuarni Kalaallit Nunaata imartaaniinnerminni nioqqutissanik akitsuuteqanngitsunik nassataqarnissaminnut akuerineqarsimasuni, umiarsuup inuttaanut ataatsimut ullormut unnuamullu ataatsimut amerlanerpaamik ulluni 28-ni naatsorsuullugu nassarneqarsinnaapput viinni 1 literi, imaluunniit hedviinni 0,5 literi, imaluunniit imigassaq kimittooq 0,25 literi, imaluunniit immiaaqqat 2 literi</w:t>
      </w:r>
      <w:r w:rsidR="007E5786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B802B2" w:rsidRPr="007E5786">
        <w:rPr>
          <w:rFonts w:ascii="Times New Roman" w:hAnsi="Times New Roman" w:cs="Times New Roman"/>
          <w:sz w:val="24"/>
          <w:szCs w:val="24"/>
          <w:lang w:val="kl-GL"/>
        </w:rPr>
        <w:t xml:space="preserve"> aamma tupanit nioqqutissiat 40 g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 </w:t>
      </w:r>
      <w:r w:rsidR="00B802B2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 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2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  </w:t>
      </w:r>
      <w:r w:rsidR="00B802B2" w:rsidRPr="007E5786">
        <w:rPr>
          <w:rFonts w:ascii="Times New Roman" w:hAnsi="Times New Roman" w:cs="Times New Roman"/>
          <w:sz w:val="24"/>
          <w:szCs w:val="24"/>
          <w:lang w:val="kl-GL"/>
        </w:rPr>
        <w:t xml:space="preserve">Umiarsuarni inuttaasut, imm. 1 naapertorlugu nioqqutissanik akitsuuteqanngitsunik </w:t>
      </w:r>
      <w:r w:rsidR="00B802B2" w:rsidRPr="007E5786">
        <w:rPr>
          <w:rFonts w:ascii="Times New Roman" w:hAnsi="Times New Roman" w:cs="Times New Roman"/>
          <w:sz w:val="24"/>
          <w:szCs w:val="24"/>
          <w:lang w:val="kl-GL"/>
        </w:rPr>
        <w:lastRenderedPageBreak/>
        <w:t>pissarsisimasut, akitsuuteqarfiusumit aallarnissartik pissutigalugu umiarsuarmit niusimasut nioqqutissanik akitsuuteqanngitsunik § 3-mi annertussusissamut aalajangersakkat annertoqataannik, nassataqarsinnaatitaapput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B802B2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3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  </w:t>
      </w:r>
      <w:r w:rsidR="00B802B2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Imm. 1 malillugu akitsuuteqanngitsitsineq taamaallaat nioqqutissanut akitsuuteqarfiup avataani pisianut atuuppoq.</w:t>
      </w:r>
    </w:p>
    <w:p w14:paraId="3CCD386C" w14:textId="77777777" w:rsidR="00A04A03" w:rsidRPr="007E5786" w:rsidRDefault="00A04A03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</w:p>
    <w:p w14:paraId="54277164" w14:textId="432C6C6E" w:rsidR="00A60AC1" w:rsidRPr="007E5786" w:rsidRDefault="00B802B2" w:rsidP="0061743D">
      <w:pPr>
        <w:keepNext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Takornariat nunani allamiut umiarsuaannut ilaasartaatinii</w:t>
      </w:r>
      <w:r w:rsid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t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tut </w:t>
      </w:r>
    </w:p>
    <w:p w14:paraId="0835E126" w14:textId="0E9EEA4E" w:rsidR="00A60AC1" w:rsidRPr="007E5786" w:rsidRDefault="00A60AC1" w:rsidP="00B802B2">
      <w:pPr>
        <w:pStyle w:val="NormalWeb"/>
      </w:pPr>
      <w:r w:rsidRPr="007E5786">
        <w:rPr>
          <w:b/>
          <w:bCs/>
          <w:color w:val="000000" w:themeColor="text1"/>
        </w:rPr>
        <w:t>  § 6. </w:t>
      </w:r>
      <w:r w:rsidRPr="007E5786">
        <w:rPr>
          <w:color w:val="000000" w:themeColor="text1"/>
        </w:rPr>
        <w:t> </w:t>
      </w:r>
      <w:r w:rsidR="00B802B2" w:rsidRPr="007E5786">
        <w:t xml:space="preserve">Takornariat nunat allamiut umiarsuaannut ilaasartaatinut ilaasut umiarsuup Kalaallit Nunaata imartaaniinnerani akitsuuteqanngitsunik atugaqarsinnaatitaapput. </w:t>
      </w:r>
      <w:r w:rsidR="00B802B2" w:rsidRPr="007E5786">
        <w:br/>
      </w:r>
      <w:r w:rsidR="00B802B2" w:rsidRPr="007E5786">
        <w:rPr>
          <w:i/>
          <w:iCs/>
        </w:rPr>
        <w:t xml:space="preserve">Imm. 2. </w:t>
      </w:r>
      <w:r w:rsidR="00B802B2" w:rsidRPr="007E5786">
        <w:t>Takornariat, imm. 1 naapertorlugu akitsuusigaanngitsumik atugaqartut, nioqqutissanik akitsuusigassanik allanik nunaliaasseqqusaanngillat, taamaallaat tupanit, sukkulaatinit aamma mamakujuttunit nioqqutissiat, nammineq atugassat. Kalaallit Nunaat aqqusaarlugu angerlamut aallarnissaq akuersissutigineqarpat takornariat § 1 naapertorlugu nioqqutissat akitsuuteqanngitsut nassatarisinnaavaat.</w:t>
      </w:r>
      <w:r w:rsidR="00B802B2" w:rsidRPr="007E5786">
        <w:br/>
      </w:r>
      <w:r w:rsidR="00B802B2" w:rsidRPr="007E5786">
        <w:rPr>
          <w:i/>
          <w:iCs/>
        </w:rPr>
        <w:t xml:space="preserve">Imm. 3. </w:t>
      </w:r>
      <w:r w:rsidR="00B802B2" w:rsidRPr="007E5786">
        <w:t>Imm. 1 naapertorlugu akitsuuteqannginnissaq taamaallaat nioqqutissanut, umiarsuup akitsuuteqarfiusup avataani pisiarisimasaanut, atuuppoq.</w:t>
      </w:r>
    </w:p>
    <w:p w14:paraId="160B1DCA" w14:textId="57820D99" w:rsidR="00A60AC1" w:rsidRPr="007E578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B802B2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Inuit akitsuuteqarfimmi aalajangersimasumik najugaqanngitsut, aalajangersimasumilluunniit uninngaa</w:t>
      </w:r>
      <w:r w:rsidR="008226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n</w:t>
      </w:r>
      <w:r w:rsidR="00B802B2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ngitsut </w:t>
      </w:r>
    </w:p>
    <w:p w14:paraId="43827D96" w14:textId="7CB4ADEE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7.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 </w:t>
      </w:r>
      <w:r w:rsidR="00B802B2" w:rsidRPr="007E5786">
        <w:rPr>
          <w:rFonts w:ascii="Times New Roman" w:hAnsi="Times New Roman" w:cs="Times New Roman"/>
          <w:sz w:val="24"/>
          <w:szCs w:val="24"/>
          <w:lang w:val="kl-GL"/>
        </w:rPr>
        <w:t xml:space="preserve">Inuit akitsuuteqarfiusumi aalajangersimasumik najugaqanngitsut najugaqarallartuunngitsulluunniit angalanerni nammineq atugassatut akitsuuteqanngitsumik eqqussinnaavaat tipigissut, kiinnamut tarngutit tipigissullu kimikinnerit nioqqutissanik eqqussuinermi akitsuutit pillugit Inatsisartut inatsisaanni nr. 19, 30. oktober 1992-imeersumi § 1, nr. 18 naapertorlugu akitsuusigassaasut, taamaaliorsinnaappullu taakkua annertussusaat suunerilu piffissap angalaffissap sivisussusianut Akileraartarnermut </w:t>
      </w:r>
      <w:r w:rsidR="00822692">
        <w:rPr>
          <w:rFonts w:ascii="Times New Roman" w:hAnsi="Times New Roman" w:cs="Times New Roman"/>
          <w:sz w:val="24"/>
          <w:szCs w:val="24"/>
          <w:lang w:val="kl-GL"/>
        </w:rPr>
        <w:t>Ingerlatsiviup</w:t>
      </w:r>
      <w:r w:rsidR="00B802B2" w:rsidRPr="007E5786">
        <w:rPr>
          <w:rFonts w:ascii="Times New Roman" w:hAnsi="Times New Roman" w:cs="Times New Roman"/>
          <w:sz w:val="24"/>
          <w:szCs w:val="24"/>
          <w:lang w:val="kl-GL"/>
        </w:rPr>
        <w:t xml:space="preserve"> naleqquttuusorippagit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0018CDF8" w14:textId="0A7F778F" w:rsidR="00A60AC1" w:rsidRPr="007E578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002D60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Akitsuuteqartitsinnginnermut tunngaviit </w:t>
      </w:r>
    </w:p>
    <w:p w14:paraId="52A25AD7" w14:textId="3A816C49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8.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002D60" w:rsidRPr="007E5786">
        <w:rPr>
          <w:rFonts w:ascii="Times New Roman" w:hAnsi="Times New Roman" w:cs="Times New Roman"/>
          <w:sz w:val="24"/>
          <w:szCs w:val="24"/>
          <w:lang w:val="kl-GL"/>
        </w:rPr>
        <w:t>1 aamma §§-it 3 - 7 malillugit akitsuusiinnginnissamut piumasaqaataavoq pisiat imaluunniit angalanermi atortut inuup nammineq nassassagai angalanermiluunniit nassataminnut ilanngullugit nassassagai, taamaalilluni pisiat imaluunniit angalanermi atortut Akileraartarnermut ingerlatsivimmut takutinneqarsinnaaqqullugit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3983C957" w14:textId="0DDE3B0A" w:rsidR="00A60AC1" w:rsidRPr="007E578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002D60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Nakkutilliineq</w:t>
      </w:r>
    </w:p>
    <w:p w14:paraId="0FCFF0EA" w14:textId="0BC14156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9.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002D60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Suliffeqarfiit § 2 naapertorlugu tikittunut akitsuuteqanngitsunik nioqqutissanik tuniniaasinnaanermut akuersissuteqartut, imigassanik aalakoornartortalinnik kiisalu tupanik nioqqutissianik tunisinerminnut atatillugu, angalasut nunanit allanit tikinnerannut uppernarsaatitut boardingkortimik takutitsinissaat piumasaqaatigissavaat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 </w:t>
      </w:r>
      <w:r w:rsidR="00002D60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 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2.</w:t>
      </w:r>
      <w:r w:rsidR="00002D60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Boardingkortimik Imm. 1-mi taaneqartumik takutitsinermi, boardingkorti meqqilerneqarluniluunniit, kortip imigassanik aalakoornartunik akulinnik tu</w:t>
      </w:r>
      <w:r w:rsid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p</w:t>
      </w:r>
      <w:r w:rsidR="00002D60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anilluunniit nioqqutissianik pisinermut atatillugu atorneqarsimaneranik allatigut nalunaarsorneqassaaq. 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lastRenderedPageBreak/>
        <w:t xml:space="preserve">  </w:t>
      </w:r>
      <w:r w:rsidR="00002D60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3.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 </w:t>
      </w:r>
      <w:r w:rsidR="00D3132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Boardingkortit imm. 2-mi taaneqartut imigassanik akulinnik tupanillu nioqqutissianik pisiniaqqinnermi atorneqarsinnaanngillat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375A0079" w14:textId="76F0C73E" w:rsidR="00A60AC1" w:rsidRPr="007E578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D31329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Pineqaatissiissutit</w:t>
      </w:r>
    </w:p>
    <w:p w14:paraId="12D0F608" w14:textId="0FF4488D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10.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D31329" w:rsidRPr="007E5786">
        <w:rPr>
          <w:rFonts w:ascii="Times New Roman" w:hAnsi="Times New Roman" w:cs="Times New Roman"/>
          <w:sz w:val="24"/>
          <w:szCs w:val="24"/>
          <w:lang w:val="kl-GL"/>
        </w:rPr>
        <w:t>1-imi, imm. 2-mik aamma 3-mik,</w:t>
      </w:r>
      <w:r w:rsidR="00D31329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§ 2-mik, § 3, imm. 1-mi, § 4-mi, imm. 1-mi aamma 3-mi, § 5, imm. 1-mi aamma 2-mi, § 6-imi, imm. 2-mi, § 7-imi aamma § 8-mi </w:t>
      </w:r>
      <w:r w:rsidR="00D31329" w:rsidRPr="007E5786">
        <w:rPr>
          <w:rFonts w:ascii="Times New Roman" w:hAnsi="Times New Roman" w:cs="Times New Roman"/>
          <w:sz w:val="24"/>
          <w:szCs w:val="24"/>
          <w:lang w:val="kl-GL"/>
        </w:rPr>
        <w:t>piaaraluneerluni mianersuaalliorujussuarluniluunniit unioqqutitsisoq Kalaallit Nunaanni pinerluttaalisitsinermik inatsimmi malittarisassat malillugit akiliisitsinermik pillarneqaatissinneqarsinnaavoq.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D31329" w:rsidRPr="007E5786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 2.</w:t>
      </w:r>
      <w:r w:rsidR="00D31329" w:rsidRPr="007E5786">
        <w:rPr>
          <w:rFonts w:ascii="Times New Roman" w:hAnsi="Times New Roman" w:cs="Times New Roman"/>
          <w:sz w:val="24"/>
          <w:szCs w:val="24"/>
          <w:lang w:val="kl-GL"/>
        </w:rPr>
        <w:t xml:space="preserve"> Imm. 1-imi taaneqartutut unioqqutitsisoqarneratigut imaluunniit unioqqutitseriartoqaraluarneratigut akiliisitsinermik pillarneqaatissiilluniluunniit akiliisitsisoqanngikkaluartoq nioqqutissaq, taannaluunniit peqanngippat taassuma aningaasanngorlugu nalingata amerlaqatai, Kalaallit Nunaanni pinerluttaalisitsinermik inatsimmi malittarisassat malillugit arsaarinnissutigineqarsinnaapput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7E5786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3.  </w:t>
      </w:r>
      <w:r w:rsidR="007E578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Imm. 1 malillugu akiliisitsinerit Nunatta Karsianut nakkartinneqartassapput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  <w:t xml:space="preserve">  </w:t>
      </w:r>
      <w:r w:rsidR="007E5786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4.  </w:t>
      </w:r>
      <w:r w:rsidR="007E578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Imm. 2 malillugu arsaari</w:t>
      </w:r>
      <w:r w:rsid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n</w:t>
      </w:r>
      <w:r w:rsidR="007E578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nissutit </w:t>
      </w:r>
      <w:r w:rsidR="007E578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Nunatta Karsianut nakkartinneqartassapput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757B3CBD" w14:textId="7DF60A84" w:rsidR="00A60AC1" w:rsidRPr="007E578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4E3D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Atuutilerfik</w:t>
      </w:r>
    </w:p>
    <w:p w14:paraId="13D60278" w14:textId="29900791" w:rsidR="00A60AC1" w:rsidRPr="007E578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  § 11.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 </w:t>
      </w:r>
      <w:r w:rsidR="007E578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Nalunaarut una ulloq 1. januar 2023 atuutilissaaq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  </w:t>
      </w:r>
      <w:r w:rsidR="007E5786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Imm</w:t>
      </w: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. 2.  </w:t>
      </w:r>
      <w:r w:rsidR="007E5786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Tamatumunnga peqatigitillugu </w:t>
      </w:r>
      <w:r w:rsidR="007E5786" w:rsidRPr="00822692">
        <w:rPr>
          <w:rFonts w:ascii="Times New Roman" w:hAnsi="Times New Roman" w:cs="Times New Roman"/>
          <w:sz w:val="24"/>
          <w:szCs w:val="24"/>
          <w:lang w:val="kl-GL"/>
        </w:rPr>
        <w:t>tikinnermi nioqqutissanik akitsuuteqanngitsunik eqqussisinnaaneq pillugu nalunaarut</w:t>
      </w:r>
      <w:r w:rsidR="007E5786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nr. </w:t>
      </w:r>
      <w:r w:rsidR="00DB4518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19</w:t>
      </w:r>
      <w:r w:rsidR="007E5786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,</w:t>
      </w:r>
      <w:r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  <w:r w:rsidR="00DB4518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17</w:t>
      </w:r>
      <w:r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. </w:t>
      </w:r>
      <w:r w:rsidR="00DB4518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august</w:t>
      </w:r>
      <w:r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20</w:t>
      </w:r>
      <w:r w:rsidR="00DB4518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16</w:t>
      </w:r>
      <w:r w:rsidR="007E5786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-</w:t>
      </w:r>
      <w:r w:rsid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m</w:t>
      </w:r>
      <w:r w:rsidR="007E5786"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eersoq atorunnaarsinneqarpoq</w:t>
      </w:r>
      <w:r w:rsidRPr="0082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.</w:t>
      </w:r>
    </w:p>
    <w:p w14:paraId="6443DB9F" w14:textId="77777777" w:rsidR="0061743D" w:rsidRPr="007E5786" w:rsidRDefault="00A60AC1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</w:p>
    <w:p w14:paraId="142966F9" w14:textId="673C73A6" w:rsidR="00A60AC1" w:rsidRPr="007E5786" w:rsidRDefault="00A60AC1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br/>
      </w:r>
      <w:r w:rsidR="007E5786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Kalaallit Nunaanni Namminersorlutik Oqartussat, ulloq xx. </w:t>
      </w:r>
      <w:r w:rsidR="00854D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>j</w:t>
      </w:r>
      <w:r w:rsidR="007E5786" w:rsidRPr="007E57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kl-GL" w:eastAsia="kl-GL"/>
        </w:rPr>
        <w:t xml:space="preserve">anuar 2023 </w:t>
      </w:r>
    </w:p>
    <w:p w14:paraId="30F6D35D" w14:textId="136FBF4C" w:rsidR="00AB7826" w:rsidRPr="007E5786" w:rsidRDefault="00AB7826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</w:p>
    <w:p w14:paraId="410A8985" w14:textId="77777777" w:rsidR="0061743D" w:rsidRPr="007E5786" w:rsidRDefault="0061743D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</w:p>
    <w:p w14:paraId="0A223497" w14:textId="77777777" w:rsidR="0061743D" w:rsidRPr="007E5786" w:rsidRDefault="00A60AC1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br/>
      </w:r>
      <w:r w:rsidR="0061743D" w:rsidRPr="007E5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l-GL" w:eastAsia="kl-GL"/>
        </w:rPr>
        <w:t>Naaja H. Nathanielsen</w:t>
      </w:r>
    </w:p>
    <w:p w14:paraId="59C46544" w14:textId="5E7BBF7D" w:rsidR="00AB7826" w:rsidRPr="007E5786" w:rsidRDefault="007E5786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Aningaasaqarnermut Naligiissitaanermullu </w:t>
      </w:r>
      <w:r w:rsidR="00AB7826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Naalakkersuisoq</w:t>
      </w:r>
      <w:r w:rsidR="0061743D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 </w:t>
      </w:r>
    </w:p>
    <w:p w14:paraId="7B015379" w14:textId="58EEAD98" w:rsidR="00AB7826" w:rsidRPr="007E5786" w:rsidRDefault="00AB7826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</w:p>
    <w:p w14:paraId="6115F44E" w14:textId="77777777" w:rsidR="0061743D" w:rsidRPr="007E5786" w:rsidRDefault="0061743D" w:rsidP="008A61A6">
      <w:pPr>
        <w:spacing w:after="0" w:line="288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</w:p>
    <w:p w14:paraId="2A8F9347" w14:textId="5786952E" w:rsidR="00A60AC1" w:rsidRPr="007E5786" w:rsidRDefault="0061743D" w:rsidP="008A61A6">
      <w:pPr>
        <w:spacing w:after="0" w:line="288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</w:pPr>
      <w:r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 xml:space="preserve">/ </w:t>
      </w:r>
      <w:r w:rsidR="00A60AC1" w:rsidRPr="007E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l-GL" w:eastAsia="kl-GL"/>
        </w:rPr>
        <w:t>Nikolai S. Christensen</w:t>
      </w:r>
    </w:p>
    <w:p w14:paraId="7568CB7D" w14:textId="77777777" w:rsidR="00A60AC1" w:rsidRPr="007E5786" w:rsidRDefault="00A60AC1" w:rsidP="008A61A6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l-GL"/>
        </w:rPr>
      </w:pPr>
    </w:p>
    <w:sectPr w:rsidR="00A60AC1" w:rsidRPr="007E5786" w:rsidSect="008A61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7082" w14:textId="77777777" w:rsidR="00987A76" w:rsidRDefault="00987A76" w:rsidP="000706B9">
      <w:pPr>
        <w:spacing w:after="0" w:line="240" w:lineRule="auto"/>
      </w:pPr>
      <w:r>
        <w:separator/>
      </w:r>
    </w:p>
  </w:endnote>
  <w:endnote w:type="continuationSeparator" w:id="0">
    <w:p w14:paraId="2DFEB593" w14:textId="77777777" w:rsidR="00987A76" w:rsidRDefault="00987A76" w:rsidP="000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746381434"/>
      <w:docPartObj>
        <w:docPartGallery w:val="Page Numbers (Bottom of Page)"/>
        <w:docPartUnique/>
      </w:docPartObj>
    </w:sdtPr>
    <w:sdtContent>
      <w:p w14:paraId="0901683E" w14:textId="1F392675" w:rsidR="000706B9" w:rsidRPr="00962849" w:rsidRDefault="00A41095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14:paraId="1608DA9B" w14:textId="55A28BD6" w:rsidR="000706B9" w:rsidRPr="00962849" w:rsidRDefault="000706B9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</w:p>
      <w:p w14:paraId="6CB73C1B" w14:textId="51938534" w:rsidR="000706B9" w:rsidRPr="00962849" w:rsidRDefault="000706B9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962849">
          <w:rPr>
            <w:rFonts w:ascii="Times New Roman" w:hAnsi="Times New Roman" w:cs="Times New Roman"/>
            <w:sz w:val="24"/>
            <w:szCs w:val="24"/>
          </w:rPr>
          <w:t xml:space="preserve">AN </w:t>
        </w:r>
        <w:proofErr w:type="spellStart"/>
        <w:r w:rsidR="007E5786">
          <w:rPr>
            <w:rFonts w:ascii="Times New Roman" w:hAnsi="Times New Roman" w:cs="Times New Roman"/>
            <w:sz w:val="24"/>
            <w:szCs w:val="24"/>
          </w:rPr>
          <w:t>Suliap</w:t>
        </w:r>
        <w:proofErr w:type="spellEnd"/>
        <w:r w:rsidR="007E578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E5786">
          <w:rPr>
            <w:rFonts w:ascii="Times New Roman" w:hAnsi="Times New Roman" w:cs="Times New Roman"/>
            <w:sz w:val="24"/>
            <w:szCs w:val="24"/>
          </w:rPr>
          <w:t>normua</w:t>
        </w:r>
        <w:proofErr w:type="spellEnd"/>
        <w:r w:rsidR="00C44544" w:rsidRPr="00962849">
          <w:rPr>
            <w:rFonts w:ascii="Times New Roman" w:hAnsi="Times New Roman" w:cs="Times New Roman"/>
            <w:sz w:val="24"/>
            <w:szCs w:val="24"/>
          </w:rPr>
          <w:t xml:space="preserve"> 2022-</w:t>
        </w:r>
        <w:r w:rsidR="00520358">
          <w:rPr>
            <w:rFonts w:ascii="Times New Roman" w:hAnsi="Times New Roman" w:cs="Times New Roman"/>
            <w:sz w:val="24"/>
            <w:szCs w:val="24"/>
          </w:rPr>
          <w:t>24345</w:t>
        </w:r>
      </w:p>
    </w:sdtContent>
  </w:sdt>
  <w:p w14:paraId="4C89C2CE" w14:textId="77777777" w:rsidR="000706B9" w:rsidRDefault="000706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376625970"/>
      <w:docPartObj>
        <w:docPartGallery w:val="Page Numbers (Bottom of Page)"/>
        <w:docPartUnique/>
      </w:docPartObj>
    </w:sdtPr>
    <w:sdtContent>
      <w:p w14:paraId="08D8C8BA" w14:textId="06B3B547" w:rsidR="000706B9" w:rsidRPr="000706B9" w:rsidRDefault="00A41095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</w:p>
      <w:p w14:paraId="7F992D41" w14:textId="0BD0B268" w:rsidR="000706B9" w:rsidRPr="000706B9" w:rsidRDefault="00C649EB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___________________</w:t>
        </w:r>
        <w:r w:rsidR="000706B9">
          <w:rPr>
            <w:rFonts w:ascii="Times New Roman" w:hAnsi="Times New Roman" w:cs="Times New Roman"/>
            <w:sz w:val="24"/>
            <w:szCs w:val="24"/>
          </w:rPr>
          <w:t>_________</w:t>
        </w:r>
        <w:r w:rsidR="000706B9" w:rsidRPr="000706B9">
          <w:rPr>
            <w:rFonts w:ascii="Times New Roman" w:hAnsi="Times New Roman" w:cs="Times New Roman"/>
            <w:sz w:val="24"/>
            <w:szCs w:val="24"/>
          </w:rPr>
          <w:t>___________________</w:t>
        </w:r>
      </w:p>
      <w:p w14:paraId="2D13A991" w14:textId="5F697382" w:rsidR="000706B9" w:rsidRPr="000706B9" w:rsidRDefault="000706B9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0706B9">
          <w:rPr>
            <w:rFonts w:ascii="Times New Roman" w:hAnsi="Times New Roman" w:cs="Times New Roman"/>
            <w:sz w:val="24"/>
            <w:szCs w:val="24"/>
          </w:rPr>
          <w:t>AN sagsnr. 20</w:t>
        </w:r>
        <w:r w:rsidR="005975D2">
          <w:rPr>
            <w:rFonts w:ascii="Times New Roman" w:hAnsi="Times New Roman" w:cs="Times New Roman"/>
            <w:sz w:val="24"/>
            <w:szCs w:val="24"/>
          </w:rPr>
          <w:t>22-</w:t>
        </w:r>
        <w:r w:rsidR="00520358">
          <w:rPr>
            <w:rFonts w:ascii="Times New Roman" w:hAnsi="Times New Roman" w:cs="Times New Roman"/>
            <w:sz w:val="24"/>
            <w:szCs w:val="24"/>
          </w:rPr>
          <w:t>24345</w:t>
        </w:r>
      </w:p>
    </w:sdtContent>
  </w:sdt>
  <w:p w14:paraId="665CDD44" w14:textId="77777777" w:rsidR="000706B9" w:rsidRPr="000706B9" w:rsidRDefault="000706B9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5436" w14:textId="77777777" w:rsidR="00987A76" w:rsidRDefault="00987A76" w:rsidP="000706B9">
      <w:pPr>
        <w:spacing w:after="0" w:line="240" w:lineRule="auto"/>
      </w:pPr>
      <w:r>
        <w:separator/>
      </w:r>
    </w:p>
  </w:footnote>
  <w:footnote w:type="continuationSeparator" w:id="0">
    <w:p w14:paraId="2039DA25" w14:textId="77777777" w:rsidR="00987A76" w:rsidRDefault="00987A76" w:rsidP="000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078F" w14:textId="30ED77F9" w:rsidR="000706B9" w:rsidRPr="000706B9" w:rsidRDefault="0061743D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16. december</w:t>
    </w:r>
    <w:r w:rsidR="005975D2">
      <w:rPr>
        <w:rFonts w:ascii="Times New Roman" w:hAnsi="Times New Roman" w:cs="Times New Roman"/>
        <w:sz w:val="24"/>
        <w:szCs w:val="24"/>
      </w:rPr>
      <w:t xml:space="preserve"> 2022</w:t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4F2D" w14:textId="409B5696" w:rsidR="000706B9" w:rsidRPr="000706B9" w:rsidRDefault="004B0504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16</w:t>
    </w:r>
    <w:r w:rsidR="000706B9" w:rsidRPr="000706B9"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</w:rPr>
      <w:t xml:space="preserve">december </w:t>
    </w:r>
    <w:r w:rsidR="000706B9" w:rsidRPr="000706B9">
      <w:rPr>
        <w:rFonts w:ascii="Times New Roman" w:hAnsi="Times New Roman" w:cs="Times New Roman"/>
        <w:sz w:val="24"/>
        <w:szCs w:val="24"/>
      </w:rPr>
      <w:t>20</w:t>
    </w:r>
    <w:r w:rsidR="00C44544">
      <w:rPr>
        <w:rFonts w:ascii="Times New Roman" w:hAnsi="Times New Roman" w:cs="Times New Roman"/>
        <w:sz w:val="24"/>
        <w:szCs w:val="24"/>
      </w:rPr>
      <w:t>22</w:t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7A87"/>
    <w:multiLevelType w:val="hybridMultilevel"/>
    <w:tmpl w:val="9084AA84"/>
    <w:lvl w:ilvl="0" w:tplc="CC5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7F1A"/>
    <w:multiLevelType w:val="hybridMultilevel"/>
    <w:tmpl w:val="BF7205AE"/>
    <w:lvl w:ilvl="0" w:tplc="4926A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29959">
    <w:abstractNumId w:val="0"/>
  </w:num>
  <w:num w:numId="2" w16cid:durableId="204263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B"/>
    <w:rsid w:val="00000E51"/>
    <w:rsid w:val="00002AA8"/>
    <w:rsid w:val="00002D60"/>
    <w:rsid w:val="0000792D"/>
    <w:rsid w:val="00016013"/>
    <w:rsid w:val="000221A7"/>
    <w:rsid w:val="000250A0"/>
    <w:rsid w:val="0003734D"/>
    <w:rsid w:val="0004055F"/>
    <w:rsid w:val="0004436C"/>
    <w:rsid w:val="00050A55"/>
    <w:rsid w:val="000706B9"/>
    <w:rsid w:val="000A14C3"/>
    <w:rsid w:val="000A308B"/>
    <w:rsid w:val="000A44E7"/>
    <w:rsid w:val="000B1007"/>
    <w:rsid w:val="000C3E1F"/>
    <w:rsid w:val="000D54F4"/>
    <w:rsid w:val="000E3FEC"/>
    <w:rsid w:val="0011499F"/>
    <w:rsid w:val="00114E62"/>
    <w:rsid w:val="0012280A"/>
    <w:rsid w:val="0015070C"/>
    <w:rsid w:val="00170CF7"/>
    <w:rsid w:val="00192246"/>
    <w:rsid w:val="001B595A"/>
    <w:rsid w:val="001D36F7"/>
    <w:rsid w:val="002510C4"/>
    <w:rsid w:val="0026178D"/>
    <w:rsid w:val="00267E15"/>
    <w:rsid w:val="00274373"/>
    <w:rsid w:val="002835BF"/>
    <w:rsid w:val="00292276"/>
    <w:rsid w:val="0029410D"/>
    <w:rsid w:val="002A6239"/>
    <w:rsid w:val="002E0DA8"/>
    <w:rsid w:val="002F2BC3"/>
    <w:rsid w:val="002F6FB3"/>
    <w:rsid w:val="00306E54"/>
    <w:rsid w:val="003118B1"/>
    <w:rsid w:val="003241C6"/>
    <w:rsid w:val="00337340"/>
    <w:rsid w:val="00370DFC"/>
    <w:rsid w:val="003B6690"/>
    <w:rsid w:val="003E1698"/>
    <w:rsid w:val="003F03EB"/>
    <w:rsid w:val="003F3F07"/>
    <w:rsid w:val="00403025"/>
    <w:rsid w:val="00420956"/>
    <w:rsid w:val="00441AE7"/>
    <w:rsid w:val="00443A59"/>
    <w:rsid w:val="00454DA4"/>
    <w:rsid w:val="004837DA"/>
    <w:rsid w:val="004B0504"/>
    <w:rsid w:val="004B2F7C"/>
    <w:rsid w:val="004C1517"/>
    <w:rsid w:val="004E1B69"/>
    <w:rsid w:val="004E3133"/>
    <w:rsid w:val="004E3D2F"/>
    <w:rsid w:val="004E42D5"/>
    <w:rsid w:val="00520358"/>
    <w:rsid w:val="00533715"/>
    <w:rsid w:val="00554A9B"/>
    <w:rsid w:val="00554C5A"/>
    <w:rsid w:val="00574B03"/>
    <w:rsid w:val="0057634C"/>
    <w:rsid w:val="00584454"/>
    <w:rsid w:val="00584789"/>
    <w:rsid w:val="005927B2"/>
    <w:rsid w:val="005975D2"/>
    <w:rsid w:val="005A1CF2"/>
    <w:rsid w:val="005B1146"/>
    <w:rsid w:val="005C7827"/>
    <w:rsid w:val="005D2AB7"/>
    <w:rsid w:val="006148F2"/>
    <w:rsid w:val="006158A6"/>
    <w:rsid w:val="0061743D"/>
    <w:rsid w:val="00625CB3"/>
    <w:rsid w:val="00643531"/>
    <w:rsid w:val="00644BB8"/>
    <w:rsid w:val="006811A1"/>
    <w:rsid w:val="006955DC"/>
    <w:rsid w:val="006A4836"/>
    <w:rsid w:val="006C19F9"/>
    <w:rsid w:val="006C1A11"/>
    <w:rsid w:val="006E27C9"/>
    <w:rsid w:val="006F62B6"/>
    <w:rsid w:val="00703EC8"/>
    <w:rsid w:val="00740F6D"/>
    <w:rsid w:val="00742893"/>
    <w:rsid w:val="00744404"/>
    <w:rsid w:val="00754474"/>
    <w:rsid w:val="007729AA"/>
    <w:rsid w:val="0077411C"/>
    <w:rsid w:val="00782B00"/>
    <w:rsid w:val="0079526A"/>
    <w:rsid w:val="007A5A01"/>
    <w:rsid w:val="007C1C05"/>
    <w:rsid w:val="007E5786"/>
    <w:rsid w:val="007F0467"/>
    <w:rsid w:val="007F1CBC"/>
    <w:rsid w:val="007F61E5"/>
    <w:rsid w:val="008157FC"/>
    <w:rsid w:val="00816DB5"/>
    <w:rsid w:val="00816E7B"/>
    <w:rsid w:val="00822692"/>
    <w:rsid w:val="00826B1A"/>
    <w:rsid w:val="00847424"/>
    <w:rsid w:val="008474C5"/>
    <w:rsid w:val="00854DF8"/>
    <w:rsid w:val="00862591"/>
    <w:rsid w:val="00877B87"/>
    <w:rsid w:val="008A61A6"/>
    <w:rsid w:val="008C4F76"/>
    <w:rsid w:val="00910E71"/>
    <w:rsid w:val="009153D1"/>
    <w:rsid w:val="0091648D"/>
    <w:rsid w:val="00920158"/>
    <w:rsid w:val="009325F3"/>
    <w:rsid w:val="00954906"/>
    <w:rsid w:val="00962849"/>
    <w:rsid w:val="00987A76"/>
    <w:rsid w:val="009A5381"/>
    <w:rsid w:val="009D363B"/>
    <w:rsid w:val="009E2C16"/>
    <w:rsid w:val="009F4955"/>
    <w:rsid w:val="009F4D72"/>
    <w:rsid w:val="00A04A03"/>
    <w:rsid w:val="00A41095"/>
    <w:rsid w:val="00A60AC1"/>
    <w:rsid w:val="00A91602"/>
    <w:rsid w:val="00AA3A66"/>
    <w:rsid w:val="00AA5612"/>
    <w:rsid w:val="00AB7826"/>
    <w:rsid w:val="00AF5BBB"/>
    <w:rsid w:val="00B07CE3"/>
    <w:rsid w:val="00B17A40"/>
    <w:rsid w:val="00B62916"/>
    <w:rsid w:val="00B662C9"/>
    <w:rsid w:val="00B802B2"/>
    <w:rsid w:val="00B8420F"/>
    <w:rsid w:val="00BB3F9E"/>
    <w:rsid w:val="00BC3EAE"/>
    <w:rsid w:val="00BC630B"/>
    <w:rsid w:val="00BF29DD"/>
    <w:rsid w:val="00C20E01"/>
    <w:rsid w:val="00C24238"/>
    <w:rsid w:val="00C44544"/>
    <w:rsid w:val="00C4610B"/>
    <w:rsid w:val="00C47A61"/>
    <w:rsid w:val="00C612BA"/>
    <w:rsid w:val="00C649EB"/>
    <w:rsid w:val="00CA11CC"/>
    <w:rsid w:val="00CF1167"/>
    <w:rsid w:val="00CF3548"/>
    <w:rsid w:val="00CF36CC"/>
    <w:rsid w:val="00D04B48"/>
    <w:rsid w:val="00D127E6"/>
    <w:rsid w:val="00D31329"/>
    <w:rsid w:val="00D43CD5"/>
    <w:rsid w:val="00D51DAE"/>
    <w:rsid w:val="00D56893"/>
    <w:rsid w:val="00D659FD"/>
    <w:rsid w:val="00DA15E4"/>
    <w:rsid w:val="00DB4518"/>
    <w:rsid w:val="00DF5EFF"/>
    <w:rsid w:val="00DF6A1B"/>
    <w:rsid w:val="00E013F8"/>
    <w:rsid w:val="00E23C5D"/>
    <w:rsid w:val="00E3661C"/>
    <w:rsid w:val="00E843C3"/>
    <w:rsid w:val="00E86C78"/>
    <w:rsid w:val="00E96A79"/>
    <w:rsid w:val="00EE27FB"/>
    <w:rsid w:val="00EF01FB"/>
    <w:rsid w:val="00F017A5"/>
    <w:rsid w:val="00F44CCA"/>
    <w:rsid w:val="00F45ADB"/>
    <w:rsid w:val="00F64347"/>
    <w:rsid w:val="00F968B8"/>
    <w:rsid w:val="00FA4FB5"/>
    <w:rsid w:val="00FD27D1"/>
    <w:rsid w:val="00FE3938"/>
    <w:rsid w:val="00FE749F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D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6B9"/>
  </w:style>
  <w:style w:type="paragraph" w:styleId="Sidefod">
    <w:name w:val="footer"/>
    <w:basedOn w:val="Normal"/>
    <w:link w:val="SidefodTegn"/>
    <w:uiPriority w:val="99"/>
    <w:unhideWhenUsed/>
    <w:rsid w:val="0007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6B9"/>
  </w:style>
  <w:style w:type="paragraph" w:styleId="Listeafsnit">
    <w:name w:val="List Paragraph"/>
    <w:basedOn w:val="Normal"/>
    <w:uiPriority w:val="34"/>
    <w:qFormat/>
    <w:rsid w:val="00114E6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70C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70C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70C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0C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0CF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CF7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CF36C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2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l-GL" w:eastAsia="kl-GL"/>
    </w:rPr>
  </w:style>
  <w:style w:type="character" w:styleId="Hyperlink">
    <w:name w:val="Hyperlink"/>
    <w:basedOn w:val="Standardskrifttypeiafsnit"/>
    <w:uiPriority w:val="99"/>
    <w:semiHidden/>
    <w:unhideWhenUsed/>
    <w:rsid w:val="00920158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20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2022-12-21T13:54:00Z</dcterms:created>
  <dcterms:modified xsi:type="dcterms:W3CDTF">2022-12-21T13:55:00Z</dcterms:modified>
</cp:coreProperties>
</file>