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3E5" w14:textId="52A30BD1" w:rsidR="0061743D" w:rsidRDefault="0061743D" w:rsidP="0061743D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Forslag til:</w:t>
      </w:r>
    </w:p>
    <w:p w14:paraId="512B4121" w14:textId="77777777" w:rsidR="0061743D" w:rsidRDefault="0061743D" w:rsidP="004E42D5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727CA73B" w14:textId="7BF87B8F" w:rsidR="009E2C16" w:rsidRDefault="004E42D5" w:rsidP="004E42D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Selvstyrets b</w:t>
      </w:r>
      <w:r w:rsidR="00F45ADB">
        <w:rPr>
          <w:rFonts w:ascii="Times New Roman" w:hAnsi="Times New Roman" w:cs="Times New Roman"/>
          <w:b/>
          <w:sz w:val="24"/>
          <w:szCs w:val="24"/>
        </w:rPr>
        <w:t xml:space="preserve">ekendtgørelse </w:t>
      </w:r>
      <w:r>
        <w:rPr>
          <w:rFonts w:ascii="Times New Roman" w:hAnsi="Times New Roman" w:cs="Times New Roman"/>
          <w:b/>
          <w:sz w:val="24"/>
          <w:szCs w:val="24"/>
        </w:rPr>
        <w:t xml:space="preserve">nr. xx af xx. </w:t>
      </w:r>
      <w:r w:rsidR="00520358">
        <w:rPr>
          <w:rFonts w:ascii="Times New Roman" w:hAnsi="Times New Roman" w:cs="Times New Roman"/>
          <w:b/>
          <w:sz w:val="24"/>
          <w:szCs w:val="24"/>
        </w:rPr>
        <w:t>januar 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ADB">
        <w:rPr>
          <w:rFonts w:ascii="Times New Roman" w:hAnsi="Times New Roman" w:cs="Times New Roman"/>
          <w:b/>
          <w:sz w:val="24"/>
          <w:szCs w:val="24"/>
        </w:rPr>
        <w:t>om afgiftsfri indførsel af varer ved indrejse</w:t>
      </w:r>
    </w:p>
    <w:p w14:paraId="40B4EBCB" w14:textId="3C53C992" w:rsidR="00A41095" w:rsidRPr="008A61A6" w:rsidRDefault="00A41095" w:rsidP="008A61A6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D5FD0" w14:textId="77777777" w:rsidR="00A04A03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65C04329" w14:textId="6D6CD3FC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I medfør af § 17 og § 46 i landstingslov nr. 18 af 30. oktober 1992 om ind- og udførsel af varer, fastsættes:</w:t>
      </w:r>
    </w:p>
    <w:p w14:paraId="1BDD6672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</w:t>
      </w:r>
    </w:p>
    <w:p w14:paraId="17AFE222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Indrejse</w:t>
      </w:r>
    </w:p>
    <w:p w14:paraId="5182E71A" w14:textId="1B3DD13C" w:rsidR="00A60AC1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   </w:t>
      </w: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§ 1.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Ved indrejse forstås personlig indrejse til afgiftsområdet i forbindelse med ankomst fra udlandet, herunder Danmark og Færøerne.</w:t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  Stk. 2. 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Ved indrejse kan rejsende afgiftsfrit medbringe eller indkøbe varer i følgende omfang: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1)  Enten: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a)  200 cigaretter,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b)  50 cigarer,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c)  100 cigarillos,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d)  250 g røgtobak, eller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e)  250 g skrå- eller snustobak.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2)  200 stk. cigaretpapir eller cigarethylstre.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3)  1 liter spiritus med en alkoholvolumenprocent på over 22 eller 2 liter hedvin med en alkoholvolumenprocent mellem 15-22.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4)  2,25 liter bordvin med en alkoholvolumenprocent på under 15.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5)  2 liter øl.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6)  2 liter kulsyreholdige læskedrikke eller koffeinholdige drikkevarer med et  koffeinindhold på mere end 149 mg pr. liter.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7)  1 liter drikkevand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8)  50 g parfume og 0,25 liter toiletvand.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9)  Kosmetik og andre toiletmidler til en samlet maksimal værdi af kr. 1.000.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10)  4 kg i alt af chokolade- og slikvarer.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del w:id="0" w:author="Forfatter">
        <w:r w:rsidRPr="008A61A6" w:rsidDel="008C4F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kl-GL"/>
          </w:rPr>
          <w:delText>11)  4 kg i alt af kaffe og te.</w:delText>
        </w:r>
      </w:del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1</w:t>
      </w:r>
      <w:ins w:id="1" w:author="Forfatter">
        <w:r w:rsidR="008C4F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kl-GL"/>
          </w:rPr>
          <w:t>1</w:t>
        </w:r>
      </w:ins>
      <w:del w:id="2" w:author="Forfatter">
        <w:r w:rsidRPr="008A61A6" w:rsidDel="008C4F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kl-GL"/>
          </w:rPr>
          <w:delText>2</w:delText>
        </w:r>
      </w:del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)  5 kg i alt af </w:t>
      </w:r>
      <w:ins w:id="3" w:author="Forfatter">
        <w:r w:rsidR="008C4F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kl-GL"/>
          </w:rPr>
          <w:t>lamme- og fårekød</w:t>
        </w:r>
      </w:ins>
      <w:del w:id="4" w:author="Forfatter">
        <w:r w:rsidRPr="008A61A6" w:rsidDel="008C4F7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kl-GL"/>
          </w:rPr>
          <w:delText>kød, kødvarer og fjerkræ</w:delText>
        </w:r>
      </w:del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Afgiftsfrihed for tobaksvarer, spiritus, vin og øl omfatter kun personer, der er fyldt 18 år.</w:t>
      </w:r>
    </w:p>
    <w:p w14:paraId="492361D4" w14:textId="77777777" w:rsidR="00A04A03" w:rsidRPr="008A61A6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25E8A57E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2.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Afgiftsfrit salg af varer som nævnt i § 1, stk. 2, kan alene ske fra forretninger i lufthavne, som har tilladelse fra Skatteforvaltningen til et sådant salg.</w:t>
      </w:r>
    </w:p>
    <w:p w14:paraId="69218C77" w14:textId="77777777" w:rsidR="00A60AC1" w:rsidRPr="008A61A6" w:rsidRDefault="00A60AC1" w:rsidP="00520358">
      <w:pPr>
        <w:keepNext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lastRenderedPageBreak/>
        <w:br/>
        <w:t>Transportpersonale</w:t>
      </w:r>
    </w:p>
    <w:p w14:paraId="4716AC30" w14:textId="77777777" w:rsidR="00A60AC1" w:rsidRPr="008A61A6" w:rsidRDefault="00A60AC1" w:rsidP="00520358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3.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Transportpersonale, det vil sige personale på skibe og fly, der er indsat i international trafik, og som udfører arbejde med transportmidlets drift eller betjening om bord, kan, når indrejse sker efter mindre end 15 døgns ophold uden for Grønland, medbringe: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1)  Enten: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a)  60 cigaretter,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b)  40 cigarer,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c)  50 cigarillos,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d)  250 g røgtobak, eller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e)  250 g snus- eller skråtobak,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2)  2 liter hedvin og 2,25 liter bordvin, men ingen spiritus.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3)  50 g parfume og 0,25 liter toiletvand.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Ved indrejse efter ophold uden for Grønland i 15 døgn eller derover kan transportpersonale medbringe varer efter reglerne i § 1.</w:t>
      </w:r>
    </w:p>
    <w:p w14:paraId="4BD88A0C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Personale på offshoreanlæg</w:t>
      </w:r>
    </w:p>
    <w:p w14:paraId="4D34DBAE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4.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Personale på offshoreanlæg, herunder borerigge samt boreplatforme som udøver arbejde i forbindelse med forundersøgelse, efterforskning, og udnyttelse af mineralske råstoffer eller kulbrinter, kan ved afmønstring indenfor afgiftsområdet afgiftsfrit medbringe enten: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1)  60 cigaretter,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2)  40 cigarer,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3)  50 cigarillos,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4)  250 g røgtobak, eller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  <w:t>5)  250 g snus- eller skråtobak.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Afgiftsfriheden er betinget af forudgående ophold udenfor afgiftsområdet på minimum 15 døgn.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Afgiftsfriheden i stk. 1 gælder kun for varer, som er indkøbt udenfor afgiftsområdet.</w:t>
      </w:r>
    </w:p>
    <w:p w14:paraId="7FDC7C92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Udenlandske fiskefartøjer</w:t>
      </w:r>
    </w:p>
    <w:p w14:paraId="48A3EF7D" w14:textId="654FADD9" w:rsidR="00A60AC1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5.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For udenlandske fiskefartøjer, der fisker i grønlandske farvande, og skibe, der under ophold i grønlandske farvande indrømmes afgiftsfrihed, udgør afgiftsfriheden for varer medbragt ombord pr. døgn pr. besætningsmedlem enten 1 liter bordvin, 0,5 liter hedvin, 0,25 liter spiritus eller 2 liter øl, samt 40 g tobaksvarer i maksimalt 28 dage.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Besætningsmedlemmer, der har erhvervet varer afgiftsfrit i henhold til stk. 1, kan ved afmønstring for at tiltræde rejse ud af afgiftsområdet medbringe varer i det omfang, det følger af § 3.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Afgiftsfriheden i henhold til stk. 1 gælder kun for varer, som skibet har indkøbt udenfor afgiftsområdet.</w:t>
      </w:r>
    </w:p>
    <w:p w14:paraId="3CCD386C" w14:textId="77777777" w:rsidR="00A04A03" w:rsidRPr="008A61A6" w:rsidRDefault="00A04A03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54277164" w14:textId="77777777" w:rsidR="00A60AC1" w:rsidRPr="008A61A6" w:rsidRDefault="00A60AC1" w:rsidP="0061743D">
      <w:pPr>
        <w:keepNext/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lastRenderedPageBreak/>
        <w:t>Turister ombord på udenlandske passagerskibe</w:t>
      </w:r>
    </w:p>
    <w:p w14:paraId="0835E126" w14:textId="77777777" w:rsidR="00A60AC1" w:rsidRPr="008A61A6" w:rsidRDefault="00A60AC1" w:rsidP="0061743D">
      <w:pPr>
        <w:keepNext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6.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Turister ombord på udenlandske passagerskibe nyder afgiftsfrihed under skibets ophold i grønlandske farvande.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Turister, der nyder afgiftsfrihed i henhold til stk. 1, må ikke ilandbringe andre afgiftspligtige varer end tobaks-, chokolade- og slikvarer til eget forbrug. Når hjemrejse tiltrædes via Grønland, kan turisterne medbringe afgiftsfrie varer i henhold til § 1.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  Afgiftsfriheden i henhold til stk. 1 gælder kun for varer, som skibet har indkøbt udenfor afgiftsområdet.</w:t>
      </w:r>
    </w:p>
    <w:p w14:paraId="160B1DCA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Personer uden fast bopæl eller ophold i afgiftsområdet</w:t>
      </w:r>
    </w:p>
    <w:p w14:paraId="43827D96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7.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  Personer uden fast bopæl eller ophold i afgiftsområdet kan til personligt brug under rejser afgiftsfrit indføre parfume, kosmetik og toiletmidler, der er afgiftspligtige efter § 1, nr. 18 i landstingslov nr. 19 af 30. oktober 1992 om indførselsafgifter, </w:t>
      </w:r>
      <w:proofErr w:type="gramStart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såfremt</w:t>
      </w:r>
      <w:proofErr w:type="gramEnd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disse efter Skatteforvaltningens skøn, under hensyn til deres mængde og beskaffenhed, står i rimeligt forhold til rejsetiden.</w:t>
      </w:r>
    </w:p>
    <w:p w14:paraId="0018CDF8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Forudsætning for afgiftsfrihed</w:t>
      </w:r>
    </w:p>
    <w:p w14:paraId="52A25AD7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8.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 Det er en forudsætning for afgiftsfrihed efter § 1 og §§ 3-7, at varerne eller rejseudstyret medbringes på personen eller i den personligt medbragte bagage, </w:t>
      </w:r>
      <w:proofErr w:type="gramStart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således at</w:t>
      </w:r>
      <w:proofErr w:type="gramEnd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varerne eller rejseudstyret kan fremvises for Skatteforvaltningen.</w:t>
      </w:r>
    </w:p>
    <w:p w14:paraId="3983C957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Kontrol</w:t>
      </w:r>
    </w:p>
    <w:p w14:paraId="0FCFF0EA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9.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Virksomheder, der har tilladelse til afgiftsfrit salg af varer til indrejsende, jf. § 2, skal ved salg af alkoholholdige drikkevarer samt tobaksvarer kræve, at den rejsende fremviser boardingkort, som dokumentation for at den pågældende ankommer fra udlandet.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Ved fremvisning af boardingkort som nævnt i stk. 1, skal boardingkortet påføres et mærke eller det skal på anden måde registreres, at kortet har været benyttet i forbindelse med indkøb af alkoholholdige drikkevarer eller tobaksvarer.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 De i stk. 2 nævnte boardingkort kan ikke benyttes til yderligere indkøb af alkohol og tobaksvarer.</w:t>
      </w:r>
    </w:p>
    <w:p w14:paraId="375A0079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Sanktioner</w:t>
      </w:r>
    </w:p>
    <w:p w14:paraId="12D0F608" w14:textId="77777777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10.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 Den, som ved forsæt eller grov uagtsomhed overtræder eller forsøger at overtræde bestemmelserne i § 1, stk. 2 og 3, § 2, § 3, stk. 1, § 4, stk. 1 og 3, § 5, stk. 1 og 2, § 6, stk. 2, § 7 og § 8, kan idømmes bøde efter reglerne i Kriminallov for Grønland.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2. 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Ved overtrædelse eller forsøg på overtrædelse som nævnt i stk. 1 kan der, hvad enten bøde idømmes eller ej, ske konfiskation af varen, eller, </w:t>
      </w:r>
      <w:proofErr w:type="gramStart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såfremt</w:t>
      </w:r>
      <w:proofErr w:type="gramEnd"/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varen ikke forefindes, et beløb, der svarer til dens værdi efter reglerne i Kriminallov for Grønland.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3. 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Bøder idømt efter stk. 1 tilfalder Landskassen.</w:t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>  Stk. 4. 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Konfiskation efter stk. 2 tilfalder Landskassen.</w:t>
      </w:r>
    </w:p>
    <w:p w14:paraId="757B3CBD" w14:textId="77777777" w:rsidR="00A60AC1" w:rsidRPr="008A61A6" w:rsidRDefault="00A60AC1" w:rsidP="008A61A6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lastRenderedPageBreak/>
        <w:br/>
        <w:t>Ikrafttræden</w:t>
      </w:r>
    </w:p>
    <w:p w14:paraId="13D60278" w14:textId="421DEED3" w:rsidR="00A60AC1" w:rsidRPr="008A61A6" w:rsidRDefault="00A60AC1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  § 11.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 Denne bekendtgørelse træder i kraft 1. </w:t>
      </w:r>
      <w:r w:rsidR="00337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januar 2023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.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  Stk. 2.  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Samtidig ophæves bekendtgørelse nr. </w:t>
      </w:r>
      <w:r w:rsidR="00DB4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19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af </w:t>
      </w:r>
      <w:r w:rsidR="00DB4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17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. </w:t>
      </w:r>
      <w:r w:rsidR="00DB4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august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20</w:t>
      </w:r>
      <w:r w:rsidR="00DB4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16</w:t>
      </w:r>
      <w:r w:rsidRPr="008A6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om afgiftsfri indførsel af varer ved indrejse.</w:t>
      </w:r>
    </w:p>
    <w:p w14:paraId="6443DB9F" w14:textId="77777777" w:rsidR="0061743D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</w:r>
    </w:p>
    <w:p w14:paraId="142966F9" w14:textId="4C4A9506" w:rsidR="00A60AC1" w:rsidRPr="008A61A6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 w:rsidRPr="008A61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br/>
        <w:t xml:space="preserve">Grønlands Selvstyre, den </w:t>
      </w:r>
      <w:r w:rsidR="003373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xx. </w:t>
      </w:r>
      <w:r w:rsidR="00617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januar</w:t>
      </w:r>
      <w:r w:rsidR="0033734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 xml:space="preserve"> 202</w:t>
      </w:r>
      <w:r w:rsidR="0061743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kl-GL"/>
        </w:rPr>
        <w:t>3</w:t>
      </w:r>
    </w:p>
    <w:p w14:paraId="30F6D35D" w14:textId="136FBF4C" w:rsidR="00AB7826" w:rsidRDefault="00AB7826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410A8985" w14:textId="77777777" w:rsidR="0061743D" w:rsidRDefault="0061743D" w:rsidP="008A61A6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0A223497" w14:textId="77777777" w:rsidR="0061743D" w:rsidRPr="0061743D" w:rsidRDefault="00A60AC1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</w:pPr>
      <w:r w:rsidRPr="00337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br/>
      </w:r>
      <w:r w:rsidR="0061743D" w:rsidRPr="006174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kl-GL"/>
        </w:rPr>
        <w:t>Naaja H. Nathanielsen</w:t>
      </w:r>
    </w:p>
    <w:p w14:paraId="59C46544" w14:textId="224A3213" w:rsidR="00AB7826" w:rsidRDefault="00AB7826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Naalakkersuisoq</w:t>
      </w:r>
      <w:r w:rsidR="00617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 for Finanser og Ligestilling</w:t>
      </w:r>
    </w:p>
    <w:p w14:paraId="7B015379" w14:textId="58EEAD98" w:rsidR="00AB7826" w:rsidRDefault="00AB7826" w:rsidP="0061743D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6115F44E" w14:textId="77777777" w:rsidR="0061743D" w:rsidRDefault="0061743D" w:rsidP="008A61A6">
      <w:pPr>
        <w:spacing w:after="0" w:line="288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</w:p>
    <w:p w14:paraId="2A8F9347" w14:textId="5786952E" w:rsidR="00A60AC1" w:rsidRPr="00E013F8" w:rsidRDefault="0061743D" w:rsidP="008A61A6">
      <w:pPr>
        <w:spacing w:after="0" w:line="288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 xml:space="preserve">/ </w:t>
      </w:r>
      <w:r w:rsidR="00A60AC1" w:rsidRPr="00E013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kl-GL"/>
        </w:rPr>
        <w:t>Nikolai S. Christensen</w:t>
      </w:r>
    </w:p>
    <w:p w14:paraId="7568CB7D" w14:textId="77777777" w:rsidR="00A60AC1" w:rsidRPr="00E013F8" w:rsidRDefault="00A60AC1" w:rsidP="008A61A6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0AC1" w:rsidRPr="00E013F8" w:rsidSect="008A61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BEB2" w14:textId="77777777" w:rsidR="0063136E" w:rsidRDefault="0063136E" w:rsidP="000706B9">
      <w:pPr>
        <w:spacing w:after="0" w:line="240" w:lineRule="auto"/>
      </w:pPr>
      <w:r>
        <w:separator/>
      </w:r>
    </w:p>
  </w:endnote>
  <w:endnote w:type="continuationSeparator" w:id="0">
    <w:p w14:paraId="7FCBC85E" w14:textId="77777777" w:rsidR="0063136E" w:rsidRDefault="0063136E" w:rsidP="000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746381434"/>
      <w:docPartObj>
        <w:docPartGallery w:val="Page Numbers (Bottom of Page)"/>
        <w:docPartUnique/>
      </w:docPartObj>
    </w:sdtPr>
    <w:sdtContent>
      <w:p w14:paraId="0901683E" w14:textId="1F392675" w:rsidR="000706B9" w:rsidRPr="00962849" w:rsidRDefault="00A4109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14:paraId="1608DA9B" w14:textId="55A28BD6" w:rsidR="000706B9" w:rsidRPr="0096284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</w:p>
      <w:p w14:paraId="6CB73C1B" w14:textId="68B62443" w:rsidR="000706B9" w:rsidRPr="0096284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962849">
          <w:rPr>
            <w:rFonts w:ascii="Times New Roman" w:hAnsi="Times New Roman" w:cs="Times New Roman"/>
            <w:sz w:val="24"/>
            <w:szCs w:val="24"/>
          </w:rPr>
          <w:t>AN sagsnr</w:t>
        </w:r>
        <w:r w:rsidR="00C44544" w:rsidRPr="00962849">
          <w:rPr>
            <w:rFonts w:ascii="Times New Roman" w:hAnsi="Times New Roman" w:cs="Times New Roman"/>
            <w:sz w:val="24"/>
            <w:szCs w:val="24"/>
          </w:rPr>
          <w:t>. 2022-</w:t>
        </w:r>
        <w:r w:rsidR="00520358">
          <w:rPr>
            <w:rFonts w:ascii="Times New Roman" w:hAnsi="Times New Roman" w:cs="Times New Roman"/>
            <w:sz w:val="24"/>
            <w:szCs w:val="24"/>
          </w:rPr>
          <w:t>24345</w:t>
        </w:r>
      </w:p>
    </w:sdtContent>
  </w:sdt>
  <w:p w14:paraId="4C89C2CE" w14:textId="77777777" w:rsidR="000706B9" w:rsidRDefault="000706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376625970"/>
      <w:docPartObj>
        <w:docPartGallery w:val="Page Numbers (Bottom of Page)"/>
        <w:docPartUnique/>
      </w:docPartObj>
    </w:sdtPr>
    <w:sdtContent>
      <w:p w14:paraId="08D8C8BA" w14:textId="06B3B547" w:rsidR="000706B9" w:rsidRPr="000706B9" w:rsidRDefault="00A4109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</w:p>
      <w:p w14:paraId="7F992D41" w14:textId="0BD0B268" w:rsidR="000706B9" w:rsidRPr="000706B9" w:rsidRDefault="00C649EB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___________________</w:t>
        </w:r>
        <w:r w:rsidR="000706B9">
          <w:rPr>
            <w:rFonts w:ascii="Times New Roman" w:hAnsi="Times New Roman" w:cs="Times New Roman"/>
            <w:sz w:val="24"/>
            <w:szCs w:val="24"/>
          </w:rPr>
          <w:t>_________</w:t>
        </w:r>
        <w:r w:rsidR="000706B9" w:rsidRPr="000706B9">
          <w:rPr>
            <w:rFonts w:ascii="Times New Roman" w:hAnsi="Times New Roman" w:cs="Times New Roman"/>
            <w:sz w:val="24"/>
            <w:szCs w:val="24"/>
          </w:rPr>
          <w:t>___________________</w:t>
        </w:r>
      </w:p>
      <w:p w14:paraId="2D13A991" w14:textId="5F697382" w:rsidR="000706B9" w:rsidRPr="000706B9" w:rsidRDefault="000706B9" w:rsidP="000706B9">
        <w:pPr>
          <w:pStyle w:val="Sidefod"/>
          <w:rPr>
            <w:rFonts w:ascii="Times New Roman" w:hAnsi="Times New Roman" w:cs="Times New Roman"/>
            <w:sz w:val="24"/>
            <w:szCs w:val="24"/>
          </w:rPr>
        </w:pPr>
        <w:r w:rsidRPr="000706B9">
          <w:rPr>
            <w:rFonts w:ascii="Times New Roman" w:hAnsi="Times New Roman" w:cs="Times New Roman"/>
            <w:sz w:val="24"/>
            <w:szCs w:val="24"/>
          </w:rPr>
          <w:t>AN sagsnr. 20</w:t>
        </w:r>
        <w:r w:rsidR="005975D2">
          <w:rPr>
            <w:rFonts w:ascii="Times New Roman" w:hAnsi="Times New Roman" w:cs="Times New Roman"/>
            <w:sz w:val="24"/>
            <w:szCs w:val="24"/>
          </w:rPr>
          <w:t>22-</w:t>
        </w:r>
        <w:r w:rsidR="00520358">
          <w:rPr>
            <w:rFonts w:ascii="Times New Roman" w:hAnsi="Times New Roman" w:cs="Times New Roman"/>
            <w:sz w:val="24"/>
            <w:szCs w:val="24"/>
          </w:rPr>
          <w:t>24345</w:t>
        </w:r>
      </w:p>
    </w:sdtContent>
  </w:sdt>
  <w:p w14:paraId="665CDD44" w14:textId="77777777" w:rsidR="000706B9" w:rsidRPr="000706B9" w:rsidRDefault="000706B9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C48E" w14:textId="77777777" w:rsidR="0063136E" w:rsidRDefault="0063136E" w:rsidP="000706B9">
      <w:pPr>
        <w:spacing w:after="0" w:line="240" w:lineRule="auto"/>
      </w:pPr>
      <w:r>
        <w:separator/>
      </w:r>
    </w:p>
  </w:footnote>
  <w:footnote w:type="continuationSeparator" w:id="0">
    <w:p w14:paraId="3C3E6571" w14:textId="77777777" w:rsidR="0063136E" w:rsidRDefault="0063136E" w:rsidP="000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078F" w14:textId="30ED77F9" w:rsidR="000706B9" w:rsidRPr="000706B9" w:rsidRDefault="0061743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16. december</w:t>
    </w:r>
    <w:r w:rsidR="005975D2">
      <w:rPr>
        <w:rFonts w:ascii="Times New Roman" w:hAnsi="Times New Roman" w:cs="Times New Roman"/>
        <w:sz w:val="24"/>
        <w:szCs w:val="24"/>
      </w:rPr>
      <w:t xml:space="preserve"> 2022</w:t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4F2D" w14:textId="017E7F59" w:rsidR="000706B9" w:rsidRPr="000706B9" w:rsidRDefault="001236A5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16</w:t>
    </w:r>
    <w:r w:rsidR="000706B9" w:rsidRPr="000706B9">
      <w:rPr>
        <w:rFonts w:ascii="Times New Roman" w:hAnsi="Times New Roman" w:cs="Times New Roman"/>
        <w:sz w:val="24"/>
        <w:szCs w:val="24"/>
      </w:rPr>
      <w:t xml:space="preserve">. </w:t>
    </w:r>
    <w:r w:rsidR="004B0504">
      <w:rPr>
        <w:rFonts w:ascii="Times New Roman" w:hAnsi="Times New Roman" w:cs="Times New Roman"/>
        <w:sz w:val="24"/>
        <w:szCs w:val="24"/>
      </w:rPr>
      <w:t xml:space="preserve">december </w:t>
    </w:r>
    <w:r w:rsidR="000706B9" w:rsidRPr="000706B9">
      <w:rPr>
        <w:rFonts w:ascii="Times New Roman" w:hAnsi="Times New Roman" w:cs="Times New Roman"/>
        <w:sz w:val="24"/>
        <w:szCs w:val="24"/>
      </w:rPr>
      <w:t>20</w:t>
    </w:r>
    <w:r w:rsidR="00C44544">
      <w:rPr>
        <w:rFonts w:ascii="Times New Roman" w:hAnsi="Times New Roman" w:cs="Times New Roman"/>
        <w:sz w:val="24"/>
        <w:szCs w:val="24"/>
      </w:rPr>
      <w:t>22</w:t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0706B9" w:rsidRPr="000706B9">
      <w:rPr>
        <w:rFonts w:ascii="Times New Roman" w:hAnsi="Times New Roman" w:cs="Times New Roman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7A87"/>
    <w:multiLevelType w:val="hybridMultilevel"/>
    <w:tmpl w:val="9084AA84"/>
    <w:lvl w:ilvl="0" w:tplc="CC5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7F1A"/>
    <w:multiLevelType w:val="hybridMultilevel"/>
    <w:tmpl w:val="BF7205AE"/>
    <w:lvl w:ilvl="0" w:tplc="4926A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29959">
    <w:abstractNumId w:val="0"/>
  </w:num>
  <w:num w:numId="2" w16cid:durableId="204263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B"/>
    <w:rsid w:val="00000E51"/>
    <w:rsid w:val="00002AA8"/>
    <w:rsid w:val="0000792D"/>
    <w:rsid w:val="00016013"/>
    <w:rsid w:val="000221A7"/>
    <w:rsid w:val="000250A0"/>
    <w:rsid w:val="0003734D"/>
    <w:rsid w:val="0004055F"/>
    <w:rsid w:val="0004436C"/>
    <w:rsid w:val="000706B9"/>
    <w:rsid w:val="000A14C3"/>
    <w:rsid w:val="000A308B"/>
    <w:rsid w:val="000A44E7"/>
    <w:rsid w:val="000B1007"/>
    <w:rsid w:val="000D127F"/>
    <w:rsid w:val="000D54F4"/>
    <w:rsid w:val="000E3FEC"/>
    <w:rsid w:val="0011499F"/>
    <w:rsid w:val="00114E62"/>
    <w:rsid w:val="0012280A"/>
    <w:rsid w:val="001236A5"/>
    <w:rsid w:val="00170CF7"/>
    <w:rsid w:val="00192246"/>
    <w:rsid w:val="001B595A"/>
    <w:rsid w:val="001D36F7"/>
    <w:rsid w:val="001E08E2"/>
    <w:rsid w:val="002510C4"/>
    <w:rsid w:val="0026178D"/>
    <w:rsid w:val="00267E15"/>
    <w:rsid w:val="00274373"/>
    <w:rsid w:val="002835BF"/>
    <w:rsid w:val="00292276"/>
    <w:rsid w:val="0029410D"/>
    <w:rsid w:val="002E0DA8"/>
    <w:rsid w:val="002F2BC3"/>
    <w:rsid w:val="003118B1"/>
    <w:rsid w:val="003241C6"/>
    <w:rsid w:val="00337340"/>
    <w:rsid w:val="00370DFC"/>
    <w:rsid w:val="003B6690"/>
    <w:rsid w:val="003E1698"/>
    <w:rsid w:val="003F3F07"/>
    <w:rsid w:val="00403025"/>
    <w:rsid w:val="00420956"/>
    <w:rsid w:val="00441AE7"/>
    <w:rsid w:val="00443A59"/>
    <w:rsid w:val="00454DA4"/>
    <w:rsid w:val="004837DA"/>
    <w:rsid w:val="004B0504"/>
    <w:rsid w:val="004B2F7C"/>
    <w:rsid w:val="004E1B69"/>
    <w:rsid w:val="004E3133"/>
    <w:rsid w:val="004E42D5"/>
    <w:rsid w:val="00520358"/>
    <w:rsid w:val="00533715"/>
    <w:rsid w:val="00554A9B"/>
    <w:rsid w:val="00554C5A"/>
    <w:rsid w:val="00574B03"/>
    <w:rsid w:val="0057634C"/>
    <w:rsid w:val="00584454"/>
    <w:rsid w:val="00584789"/>
    <w:rsid w:val="005927B2"/>
    <w:rsid w:val="005975D2"/>
    <w:rsid w:val="005A1CF2"/>
    <w:rsid w:val="005B1146"/>
    <w:rsid w:val="005C7827"/>
    <w:rsid w:val="005D2AB7"/>
    <w:rsid w:val="006158A6"/>
    <w:rsid w:val="0061743D"/>
    <w:rsid w:val="00625CB3"/>
    <w:rsid w:val="0063136E"/>
    <w:rsid w:val="00643531"/>
    <w:rsid w:val="00644BB8"/>
    <w:rsid w:val="006811A1"/>
    <w:rsid w:val="006955DC"/>
    <w:rsid w:val="006A4836"/>
    <w:rsid w:val="006C19F9"/>
    <w:rsid w:val="006C1A11"/>
    <w:rsid w:val="006E27C9"/>
    <w:rsid w:val="006F62B6"/>
    <w:rsid w:val="00740F6D"/>
    <w:rsid w:val="00742893"/>
    <w:rsid w:val="00754474"/>
    <w:rsid w:val="007729AA"/>
    <w:rsid w:val="0077411C"/>
    <w:rsid w:val="00782B00"/>
    <w:rsid w:val="0079526A"/>
    <w:rsid w:val="007A5A01"/>
    <w:rsid w:val="007C1C05"/>
    <w:rsid w:val="007F0467"/>
    <w:rsid w:val="007F1CBC"/>
    <w:rsid w:val="007F61E5"/>
    <w:rsid w:val="008157FC"/>
    <w:rsid w:val="00816DB5"/>
    <w:rsid w:val="00816E7B"/>
    <w:rsid w:val="00826B1A"/>
    <w:rsid w:val="00847424"/>
    <w:rsid w:val="008474C5"/>
    <w:rsid w:val="00862591"/>
    <w:rsid w:val="00877B87"/>
    <w:rsid w:val="008A61A6"/>
    <w:rsid w:val="008C4F76"/>
    <w:rsid w:val="00910E71"/>
    <w:rsid w:val="009153D1"/>
    <w:rsid w:val="0091648D"/>
    <w:rsid w:val="00920158"/>
    <w:rsid w:val="00954906"/>
    <w:rsid w:val="00962849"/>
    <w:rsid w:val="009A5381"/>
    <w:rsid w:val="009D363B"/>
    <w:rsid w:val="009E2C16"/>
    <w:rsid w:val="009F4D72"/>
    <w:rsid w:val="00A04A03"/>
    <w:rsid w:val="00A41095"/>
    <w:rsid w:val="00A60AC1"/>
    <w:rsid w:val="00A91602"/>
    <w:rsid w:val="00AA3A66"/>
    <w:rsid w:val="00AA5612"/>
    <w:rsid w:val="00AB7826"/>
    <w:rsid w:val="00AF5BBB"/>
    <w:rsid w:val="00B17A40"/>
    <w:rsid w:val="00B6172F"/>
    <w:rsid w:val="00B62916"/>
    <w:rsid w:val="00B662C9"/>
    <w:rsid w:val="00B8420F"/>
    <w:rsid w:val="00BB3F9E"/>
    <w:rsid w:val="00BC3EAE"/>
    <w:rsid w:val="00BC630B"/>
    <w:rsid w:val="00BF29DD"/>
    <w:rsid w:val="00C20E01"/>
    <w:rsid w:val="00C24238"/>
    <w:rsid w:val="00C44544"/>
    <w:rsid w:val="00C4610B"/>
    <w:rsid w:val="00C649EB"/>
    <w:rsid w:val="00CF1167"/>
    <w:rsid w:val="00CF3548"/>
    <w:rsid w:val="00CF36CC"/>
    <w:rsid w:val="00D04B48"/>
    <w:rsid w:val="00D127E6"/>
    <w:rsid w:val="00D43CD5"/>
    <w:rsid w:val="00D51DAE"/>
    <w:rsid w:val="00D56893"/>
    <w:rsid w:val="00D659FD"/>
    <w:rsid w:val="00DA15E4"/>
    <w:rsid w:val="00DB4518"/>
    <w:rsid w:val="00DF5EFF"/>
    <w:rsid w:val="00DF6A1B"/>
    <w:rsid w:val="00E013F8"/>
    <w:rsid w:val="00E23C5D"/>
    <w:rsid w:val="00E3661C"/>
    <w:rsid w:val="00E843C3"/>
    <w:rsid w:val="00E86C78"/>
    <w:rsid w:val="00E96A79"/>
    <w:rsid w:val="00EE27FB"/>
    <w:rsid w:val="00EF01FB"/>
    <w:rsid w:val="00F017A5"/>
    <w:rsid w:val="00F44CCA"/>
    <w:rsid w:val="00F45ADB"/>
    <w:rsid w:val="00F64347"/>
    <w:rsid w:val="00F968B8"/>
    <w:rsid w:val="00FA4FB5"/>
    <w:rsid w:val="00FD27D1"/>
    <w:rsid w:val="00FE3938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6B9"/>
  </w:style>
  <w:style w:type="paragraph" w:styleId="Sidefod">
    <w:name w:val="footer"/>
    <w:basedOn w:val="Normal"/>
    <w:link w:val="SidefodTegn"/>
    <w:uiPriority w:val="99"/>
    <w:unhideWhenUsed/>
    <w:rsid w:val="00070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6B9"/>
  </w:style>
  <w:style w:type="paragraph" w:styleId="Listeafsnit">
    <w:name w:val="List Paragraph"/>
    <w:basedOn w:val="Normal"/>
    <w:uiPriority w:val="34"/>
    <w:qFormat/>
    <w:rsid w:val="00114E6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0C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70C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70C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0C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0CF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CF7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CF36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2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l-GL" w:eastAsia="kl-GL"/>
    </w:rPr>
  </w:style>
  <w:style w:type="character" w:styleId="Hyperlink">
    <w:name w:val="Hyperlink"/>
    <w:basedOn w:val="Standardskrifttypeiafsnit"/>
    <w:uiPriority w:val="99"/>
    <w:semiHidden/>
    <w:unhideWhenUsed/>
    <w:rsid w:val="00920158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920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2022-12-21T13:55:00Z</dcterms:created>
  <dcterms:modified xsi:type="dcterms:W3CDTF">2022-12-21T13:55:00Z</dcterms:modified>
</cp:coreProperties>
</file>