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31DF8" w14:textId="72F2327A" w:rsidR="00D77E2C" w:rsidRPr="0028723F" w:rsidRDefault="00F05665" w:rsidP="006C2653">
      <w:pPr>
        <w:rPr>
          <w:b/>
          <w:lang w:val="kl-GL"/>
        </w:rPr>
      </w:pPr>
      <w:r w:rsidRPr="0028723F">
        <w:rPr>
          <w:b/>
          <w:lang w:val="kl-GL"/>
        </w:rPr>
        <w:t>Uunga siunnersuut</w:t>
      </w:r>
      <w:r w:rsidR="00967E13" w:rsidRPr="0028723F">
        <w:rPr>
          <w:b/>
          <w:lang w:val="kl-GL"/>
        </w:rPr>
        <w:t xml:space="preserve">: </w:t>
      </w:r>
      <w:r w:rsidRPr="0028723F">
        <w:rPr>
          <w:b/>
          <w:lang w:val="kl-GL"/>
        </w:rPr>
        <w:t xml:space="preserve">Akileraaruserinermik ingerlatsineq pillugu </w:t>
      </w:r>
      <w:r w:rsidR="00967E13" w:rsidRPr="0028723F">
        <w:rPr>
          <w:b/>
          <w:lang w:val="kl-GL"/>
        </w:rPr>
        <w:t>Inatsisartut</w:t>
      </w:r>
      <w:r w:rsidR="00AD4C28" w:rsidRPr="0028723F">
        <w:rPr>
          <w:b/>
          <w:lang w:val="kl-GL"/>
        </w:rPr>
        <w:t xml:space="preserve"> inatsisaata allanngortinneqarneranik Inatsisartut inatsisaat</w:t>
      </w:r>
      <w:r w:rsidR="00967E13" w:rsidRPr="0028723F">
        <w:rPr>
          <w:b/>
          <w:lang w:val="kl-GL"/>
        </w:rPr>
        <w:t xml:space="preserve"> nr. xx</w:t>
      </w:r>
      <w:r w:rsidR="00AD4C28" w:rsidRPr="0028723F">
        <w:rPr>
          <w:b/>
          <w:lang w:val="kl-GL"/>
        </w:rPr>
        <w:t xml:space="preserve">, </w:t>
      </w:r>
      <w:r w:rsidR="00967E13" w:rsidRPr="0028723F">
        <w:rPr>
          <w:b/>
          <w:lang w:val="kl-GL"/>
        </w:rPr>
        <w:t>xx. xxx 20</w:t>
      </w:r>
      <w:r w:rsidR="00FF4DE0" w:rsidRPr="0028723F">
        <w:rPr>
          <w:b/>
          <w:lang w:val="kl-GL"/>
        </w:rPr>
        <w:t>22</w:t>
      </w:r>
      <w:r w:rsidR="00AD4C28" w:rsidRPr="0028723F">
        <w:rPr>
          <w:b/>
          <w:lang w:val="kl-GL"/>
        </w:rPr>
        <w:t>-meersoq</w:t>
      </w:r>
    </w:p>
    <w:p w14:paraId="5442FB97" w14:textId="3F1B71EB" w:rsidR="00DA4651" w:rsidRPr="0028723F" w:rsidRDefault="00967E13" w:rsidP="006C2653">
      <w:pPr>
        <w:rPr>
          <w:lang w:val="kl-GL"/>
        </w:rPr>
      </w:pPr>
      <w:r w:rsidRPr="0028723F">
        <w:rPr>
          <w:lang w:val="kl-GL"/>
        </w:rPr>
        <w:t>(</w:t>
      </w:r>
      <w:r w:rsidR="00AD4C28" w:rsidRPr="0028723F">
        <w:rPr>
          <w:lang w:val="kl-GL"/>
        </w:rPr>
        <w:t>Digitalimik kiffartuussisarfikkoortumik ingerlatsinerit pillugit paasissutissanik nalunaarutiginnittarneq</w:t>
      </w:r>
      <w:r w:rsidR="00D77E2C" w:rsidRPr="0028723F">
        <w:rPr>
          <w:lang w:val="kl-GL"/>
        </w:rPr>
        <w:t>)</w:t>
      </w:r>
    </w:p>
    <w:p w14:paraId="28BAC2B9" w14:textId="77777777" w:rsidR="00967E13" w:rsidRPr="0028723F" w:rsidRDefault="00967E13" w:rsidP="006C2653">
      <w:pPr>
        <w:rPr>
          <w:lang w:val="kl-GL"/>
        </w:rPr>
      </w:pPr>
    </w:p>
    <w:p w14:paraId="1FCCF825" w14:textId="77777777" w:rsidR="0005767E" w:rsidRPr="0028723F" w:rsidRDefault="00DA4651" w:rsidP="006C2653">
      <w:pPr>
        <w:pStyle w:val="NormalWeb"/>
        <w:spacing w:before="0" w:beforeAutospacing="0" w:after="0" w:afterAutospacing="0" w:line="288" w:lineRule="auto"/>
        <w:jc w:val="center"/>
        <w:rPr>
          <w:b/>
          <w:lang w:val="kl-GL"/>
        </w:rPr>
      </w:pPr>
      <w:r w:rsidRPr="0028723F">
        <w:rPr>
          <w:b/>
          <w:lang w:val="kl-GL"/>
        </w:rPr>
        <w:t>§ 1</w:t>
      </w:r>
    </w:p>
    <w:p w14:paraId="15585B1E" w14:textId="77777777" w:rsidR="00FE20AC" w:rsidRPr="0028723F" w:rsidRDefault="00FE20AC" w:rsidP="006C2653">
      <w:pPr>
        <w:rPr>
          <w:bCs/>
          <w:lang w:val="kl-GL"/>
        </w:rPr>
      </w:pPr>
    </w:p>
    <w:p w14:paraId="79AC3FCC" w14:textId="7D3B2E07" w:rsidR="000350B7" w:rsidRPr="0028723F" w:rsidRDefault="00AD4C28" w:rsidP="006C2653">
      <w:pPr>
        <w:rPr>
          <w:bCs/>
          <w:lang w:val="kl-GL"/>
        </w:rPr>
      </w:pPr>
      <w:r w:rsidRPr="0028723F">
        <w:rPr>
          <w:bCs/>
          <w:lang w:val="kl-GL"/>
        </w:rPr>
        <w:t xml:space="preserve">Akileraaruserinermik ingerlatsineq pillugu Inatsisartut inatsisaanni </w:t>
      </w:r>
      <w:r w:rsidR="00560067" w:rsidRPr="0028723F">
        <w:rPr>
          <w:bCs/>
          <w:lang w:val="kl-GL"/>
        </w:rPr>
        <w:t>nr. 11</w:t>
      </w:r>
      <w:r w:rsidRPr="0028723F">
        <w:rPr>
          <w:bCs/>
          <w:lang w:val="kl-GL"/>
        </w:rPr>
        <w:t xml:space="preserve">, </w:t>
      </w:r>
      <w:r w:rsidR="00560067" w:rsidRPr="0028723F">
        <w:rPr>
          <w:bCs/>
          <w:lang w:val="kl-GL"/>
        </w:rPr>
        <w:t>2</w:t>
      </w:r>
      <w:r w:rsidR="000350B7" w:rsidRPr="0028723F">
        <w:rPr>
          <w:bCs/>
          <w:lang w:val="kl-GL"/>
        </w:rPr>
        <w:t xml:space="preserve">. </w:t>
      </w:r>
      <w:r w:rsidR="00560067" w:rsidRPr="0028723F">
        <w:rPr>
          <w:bCs/>
          <w:lang w:val="kl-GL"/>
        </w:rPr>
        <w:t>november 2006</w:t>
      </w:r>
      <w:r w:rsidRPr="0028723F">
        <w:rPr>
          <w:bCs/>
          <w:lang w:val="kl-GL"/>
        </w:rPr>
        <w:t>-imeersumi, kingullermik Inatsisartut inatsisaanni nr. 12, 1. december 2021-mi allanngortinneqartumi, tulliuttut allannguutigineqarput</w:t>
      </w:r>
      <w:r w:rsidR="000350B7" w:rsidRPr="0028723F">
        <w:rPr>
          <w:bCs/>
          <w:lang w:val="kl-GL"/>
        </w:rPr>
        <w:t>:</w:t>
      </w:r>
    </w:p>
    <w:p w14:paraId="60187443" w14:textId="77777777" w:rsidR="000350B7" w:rsidRPr="0028723F" w:rsidRDefault="000350B7" w:rsidP="006C2653">
      <w:pPr>
        <w:rPr>
          <w:bCs/>
          <w:lang w:val="kl-GL"/>
        </w:rPr>
      </w:pPr>
    </w:p>
    <w:p w14:paraId="009FEACB" w14:textId="6514A7E7" w:rsidR="002348C2" w:rsidRPr="0028723F" w:rsidRDefault="00FF4DE0" w:rsidP="006C2653">
      <w:pPr>
        <w:rPr>
          <w:bCs/>
          <w:lang w:val="kl-GL"/>
        </w:rPr>
      </w:pPr>
      <w:r w:rsidRPr="0028723F">
        <w:rPr>
          <w:b/>
          <w:bCs/>
          <w:lang w:val="kl-GL"/>
        </w:rPr>
        <w:t>1</w:t>
      </w:r>
      <w:r w:rsidR="00377083" w:rsidRPr="0028723F">
        <w:rPr>
          <w:b/>
          <w:bCs/>
          <w:lang w:val="kl-GL"/>
        </w:rPr>
        <w:t>.</w:t>
      </w:r>
      <w:r w:rsidR="00377083" w:rsidRPr="0028723F">
        <w:rPr>
          <w:bCs/>
          <w:lang w:val="kl-GL"/>
        </w:rPr>
        <w:t xml:space="preserve">  </w:t>
      </w:r>
      <w:r w:rsidR="002348C2" w:rsidRPr="0028723F">
        <w:rPr>
          <w:bCs/>
          <w:lang w:val="kl-GL"/>
        </w:rPr>
        <w:t xml:space="preserve">§ </w:t>
      </w:r>
      <w:r w:rsidR="00560067" w:rsidRPr="0028723F">
        <w:rPr>
          <w:bCs/>
          <w:lang w:val="kl-GL"/>
        </w:rPr>
        <w:t>3</w:t>
      </w:r>
      <w:r w:rsidR="00DC585D" w:rsidRPr="0028723F">
        <w:rPr>
          <w:bCs/>
          <w:lang w:val="kl-GL"/>
        </w:rPr>
        <w:t xml:space="preserve">3 </w:t>
      </w:r>
      <w:r w:rsidRPr="0028723F">
        <w:rPr>
          <w:bCs/>
          <w:lang w:val="kl-GL"/>
        </w:rPr>
        <w:t>f</w:t>
      </w:r>
      <w:r w:rsidR="00AD4C28" w:rsidRPr="0028723F">
        <w:rPr>
          <w:bCs/>
          <w:lang w:val="kl-GL"/>
        </w:rPr>
        <w:t>-ip kingorna ilanngunneqassaaq</w:t>
      </w:r>
      <w:r w:rsidR="002348C2" w:rsidRPr="0028723F">
        <w:rPr>
          <w:bCs/>
          <w:lang w:val="kl-GL"/>
        </w:rPr>
        <w:t>:</w:t>
      </w:r>
    </w:p>
    <w:p w14:paraId="4232D44C" w14:textId="77777777" w:rsidR="00A82012" w:rsidRPr="0028723F" w:rsidRDefault="00A82012" w:rsidP="006C2653">
      <w:pPr>
        <w:rPr>
          <w:i/>
          <w:lang w:val="kl-GL"/>
        </w:rPr>
      </w:pPr>
    </w:p>
    <w:p w14:paraId="2531119F" w14:textId="5B8AA8D0" w:rsidR="00560CAC" w:rsidRPr="0028723F" w:rsidRDefault="00A82012" w:rsidP="006C2653">
      <w:pPr>
        <w:rPr>
          <w:bCs/>
          <w:lang w:val="kl-GL"/>
        </w:rPr>
      </w:pPr>
      <w:r w:rsidRPr="0028723F">
        <w:rPr>
          <w:bCs/>
          <w:lang w:val="kl-GL"/>
        </w:rPr>
        <w:t xml:space="preserve"> </w:t>
      </w:r>
      <w:r w:rsidR="000E77BD" w:rsidRPr="0028723F">
        <w:rPr>
          <w:bCs/>
          <w:lang w:val="kl-GL"/>
        </w:rPr>
        <w:t>”</w:t>
      </w:r>
      <w:r w:rsidR="00560067" w:rsidRPr="0028723F">
        <w:rPr>
          <w:b/>
          <w:bCs/>
          <w:lang w:val="kl-GL"/>
        </w:rPr>
        <w:t>§ 3</w:t>
      </w:r>
      <w:r w:rsidR="0047405E" w:rsidRPr="0028723F">
        <w:rPr>
          <w:b/>
          <w:bCs/>
          <w:lang w:val="kl-GL"/>
        </w:rPr>
        <w:t>3</w:t>
      </w:r>
      <w:r w:rsidR="00560067" w:rsidRPr="0028723F">
        <w:rPr>
          <w:b/>
          <w:bCs/>
          <w:lang w:val="kl-GL"/>
        </w:rPr>
        <w:t xml:space="preserve"> </w:t>
      </w:r>
      <w:r w:rsidR="00FF4DE0" w:rsidRPr="0028723F">
        <w:rPr>
          <w:b/>
          <w:bCs/>
          <w:lang w:val="kl-GL"/>
        </w:rPr>
        <w:t>g</w:t>
      </w:r>
      <w:r w:rsidR="002348C2" w:rsidRPr="0028723F">
        <w:rPr>
          <w:b/>
          <w:bCs/>
          <w:lang w:val="kl-GL"/>
        </w:rPr>
        <w:t>.</w:t>
      </w:r>
      <w:r w:rsidR="000350B7" w:rsidRPr="0028723F">
        <w:rPr>
          <w:b/>
          <w:bCs/>
          <w:lang w:val="kl-GL"/>
        </w:rPr>
        <w:t xml:space="preserve"> </w:t>
      </w:r>
      <w:r w:rsidR="00311497" w:rsidRPr="0028723F">
        <w:rPr>
          <w:b/>
          <w:bCs/>
          <w:lang w:val="kl-GL"/>
        </w:rPr>
        <w:t xml:space="preserve"> </w:t>
      </w:r>
      <w:r w:rsidR="00AD2B20" w:rsidRPr="0028723F">
        <w:rPr>
          <w:bCs/>
          <w:lang w:val="kl-GL"/>
        </w:rPr>
        <w:t>Digita</w:t>
      </w:r>
      <w:r w:rsidR="00AD2B20" w:rsidRPr="0028723F">
        <w:rPr>
          <w:lang w:val="kl-GL"/>
        </w:rPr>
        <w:t>limik kiffartuussisarfikkoortumik tuniniaasartut kiisalu pisisartut akornanni attaveqartitsisoq</w:t>
      </w:r>
      <w:r w:rsidR="00E67DDA" w:rsidRPr="0028723F">
        <w:rPr>
          <w:bCs/>
          <w:lang w:val="kl-GL"/>
        </w:rPr>
        <w:t xml:space="preserve">, </w:t>
      </w:r>
      <w:r w:rsidR="00AD2B20" w:rsidRPr="0028723F">
        <w:rPr>
          <w:bCs/>
          <w:lang w:val="kl-GL"/>
        </w:rPr>
        <w:t>akileraarutissat annertussusilernissaannut atugassanik ukiut tamaasa kaammattorneqarani akileraartarnermut ingerlatsivimmut sullissinerup imarisai pillugit paasissutissiissaaq</w:t>
      </w:r>
      <w:bookmarkStart w:id="0" w:name="_Hlk98161695"/>
      <w:r w:rsidR="00E67DDA" w:rsidRPr="0028723F">
        <w:rPr>
          <w:bCs/>
          <w:lang w:val="kl-GL"/>
        </w:rPr>
        <w:t xml:space="preserve">, </w:t>
      </w:r>
      <w:r w:rsidR="00AD2B20" w:rsidRPr="0028723F">
        <w:rPr>
          <w:bCs/>
          <w:lang w:val="kl-GL"/>
        </w:rPr>
        <w:t xml:space="preserve">matuma ataani ateq, najugaq, akissarsianik, nioqqummik imaluunniit </w:t>
      </w:r>
      <w:r w:rsidR="009F7713" w:rsidRPr="0028723F">
        <w:rPr>
          <w:bCs/>
          <w:lang w:val="kl-GL"/>
        </w:rPr>
        <w:t>kiffartuussinermik</w:t>
      </w:r>
      <w:r w:rsidR="00AD2B20" w:rsidRPr="0028723F">
        <w:rPr>
          <w:bCs/>
          <w:lang w:val="kl-GL"/>
        </w:rPr>
        <w:t xml:space="preserve"> tigusisup CPR-ia imaluunniit CPR-nr.-a, akissarsiat ingerlateqqinneqartut annertussusaa kiisalu kontonormu, akissarsiat ikineqarfiat il.il. pillugit paasissutissa</w:t>
      </w:r>
      <w:r w:rsidR="00060CCD" w:rsidRPr="0028723F">
        <w:rPr>
          <w:bCs/>
          <w:lang w:val="kl-GL"/>
        </w:rPr>
        <w:t>t</w:t>
      </w:r>
      <w:r w:rsidR="00FD4033" w:rsidRPr="0028723F">
        <w:rPr>
          <w:bCs/>
          <w:lang w:val="kl-GL"/>
        </w:rPr>
        <w:t>.</w:t>
      </w:r>
      <w:bookmarkStart w:id="1" w:name="_GoBack"/>
      <w:bookmarkEnd w:id="0"/>
      <w:bookmarkEnd w:id="1"/>
      <w:del w:id="2" w:author="Andreas Olsen" w:date="2022-05-19T11:18:00Z">
        <w:r w:rsidR="000A35D2" w:rsidRPr="0028723F" w:rsidDel="00071C10">
          <w:rPr>
            <w:bCs/>
            <w:lang w:val="kl-GL"/>
          </w:rPr>
          <w:delText xml:space="preserve"> </w:delText>
        </w:r>
      </w:del>
    </w:p>
    <w:p w14:paraId="381BB52D" w14:textId="40BDEB5B" w:rsidR="00E67DDA" w:rsidRPr="0028723F" w:rsidRDefault="00311497" w:rsidP="006C2653">
      <w:pPr>
        <w:rPr>
          <w:bCs/>
          <w:lang w:val="kl-GL"/>
        </w:rPr>
      </w:pPr>
      <w:r w:rsidRPr="0028723F">
        <w:rPr>
          <w:bCs/>
          <w:lang w:val="kl-GL"/>
        </w:rPr>
        <w:t xml:space="preserve">  </w:t>
      </w:r>
      <w:r w:rsidR="00014F7B" w:rsidRPr="0028723F">
        <w:rPr>
          <w:bCs/>
          <w:i/>
          <w:lang w:val="kl-GL"/>
        </w:rPr>
        <w:t>Imm</w:t>
      </w:r>
      <w:r w:rsidR="00E67DDA" w:rsidRPr="0028723F">
        <w:rPr>
          <w:bCs/>
          <w:i/>
          <w:lang w:val="kl-GL"/>
        </w:rPr>
        <w:t>. 2.</w:t>
      </w:r>
      <w:r w:rsidRPr="0028723F">
        <w:rPr>
          <w:bCs/>
          <w:lang w:val="kl-GL"/>
        </w:rPr>
        <w:t xml:space="preserve"> </w:t>
      </w:r>
      <w:r w:rsidR="00E67DDA" w:rsidRPr="0028723F">
        <w:rPr>
          <w:bCs/>
          <w:lang w:val="kl-GL"/>
        </w:rPr>
        <w:t xml:space="preserve"> </w:t>
      </w:r>
      <w:r w:rsidR="00060CCD" w:rsidRPr="0028723F">
        <w:rPr>
          <w:bCs/>
          <w:lang w:val="kl-GL"/>
        </w:rPr>
        <w:t>Imm</w:t>
      </w:r>
      <w:r w:rsidR="000B67DB" w:rsidRPr="0028723F">
        <w:rPr>
          <w:bCs/>
          <w:lang w:val="kl-GL"/>
        </w:rPr>
        <w:t xml:space="preserve">. 1 </w:t>
      </w:r>
      <w:r w:rsidR="009F7713" w:rsidRPr="0028723F">
        <w:rPr>
          <w:bCs/>
          <w:lang w:val="kl-GL"/>
        </w:rPr>
        <w:t>atuutissanngilaq</w:t>
      </w:r>
      <w:r w:rsidR="000B67DB" w:rsidRPr="0028723F">
        <w:rPr>
          <w:bCs/>
          <w:lang w:val="kl-GL"/>
        </w:rPr>
        <w:t xml:space="preserve">, </w:t>
      </w:r>
      <w:r w:rsidR="009F7713" w:rsidRPr="0028723F">
        <w:rPr>
          <w:bCs/>
          <w:lang w:val="kl-GL"/>
        </w:rPr>
        <w:t>nioqqutinik imaluunniit kiffartuussinernik sullissisoq taxacentraliuppat imaluunniit suliffeqarfik allaappat, sullissinermut atatillugu nammineq ateq imaluunniit nammineq aningaasartuutigalugu angallassinermik suliaqartartoq</w:t>
      </w:r>
      <w:r w:rsidR="000B67DB" w:rsidRPr="0028723F">
        <w:rPr>
          <w:bCs/>
          <w:lang w:val="kl-GL"/>
        </w:rPr>
        <w:t>.</w:t>
      </w:r>
      <w:del w:id="3" w:author="Andreas Olsen" w:date="2022-05-19T11:18:00Z">
        <w:r w:rsidR="009A3DAF" w:rsidRPr="0028723F" w:rsidDel="00071C10">
          <w:rPr>
            <w:bCs/>
            <w:lang w:val="kl-GL"/>
          </w:rPr>
          <w:delText xml:space="preserve"> </w:delText>
        </w:r>
      </w:del>
    </w:p>
    <w:p w14:paraId="055EF5A8" w14:textId="0BAA5F1A" w:rsidR="00C57838" w:rsidRPr="0028723F" w:rsidRDefault="00311497" w:rsidP="006C2653">
      <w:pPr>
        <w:rPr>
          <w:bCs/>
          <w:lang w:val="kl-GL"/>
        </w:rPr>
      </w:pPr>
      <w:r w:rsidRPr="0028723F">
        <w:rPr>
          <w:bCs/>
          <w:lang w:val="kl-GL"/>
        </w:rPr>
        <w:t xml:space="preserve">  </w:t>
      </w:r>
      <w:r w:rsidR="00014F7B" w:rsidRPr="0028723F">
        <w:rPr>
          <w:bCs/>
          <w:i/>
          <w:lang w:val="kl-GL"/>
        </w:rPr>
        <w:t>Imm</w:t>
      </w:r>
      <w:r w:rsidR="004630B1" w:rsidRPr="0028723F">
        <w:rPr>
          <w:bCs/>
          <w:i/>
          <w:lang w:val="kl-GL"/>
        </w:rPr>
        <w:t>. 3.</w:t>
      </w:r>
      <w:r w:rsidR="00D81F3A" w:rsidRPr="0028723F">
        <w:rPr>
          <w:bCs/>
          <w:i/>
          <w:lang w:val="kl-GL"/>
        </w:rPr>
        <w:t xml:space="preserve"> </w:t>
      </w:r>
      <w:r w:rsidRPr="0028723F">
        <w:rPr>
          <w:bCs/>
          <w:lang w:val="kl-GL"/>
        </w:rPr>
        <w:t xml:space="preserve"> </w:t>
      </w:r>
      <w:r w:rsidR="004630B1" w:rsidRPr="0028723F">
        <w:rPr>
          <w:bCs/>
          <w:lang w:val="kl-GL"/>
        </w:rPr>
        <w:t xml:space="preserve">Naalakkersuisut </w:t>
      </w:r>
      <w:r w:rsidR="009F7713" w:rsidRPr="0028723F">
        <w:rPr>
          <w:bCs/>
          <w:lang w:val="kl-GL"/>
        </w:rPr>
        <w:t>imm. 1 aamma 2 naapertorlugu paasissutissanik tunniussineq pillugu malittarisassanik sukumiinerusunik aalajangersaasinnaapput</w:t>
      </w:r>
      <w:r w:rsidR="004630B1" w:rsidRPr="0028723F">
        <w:rPr>
          <w:bCs/>
          <w:lang w:val="kl-GL"/>
        </w:rPr>
        <w:t>.</w:t>
      </w:r>
      <w:r w:rsidR="00082AE1" w:rsidRPr="0028723F">
        <w:rPr>
          <w:bCs/>
          <w:lang w:val="kl-GL"/>
        </w:rPr>
        <w:t>”</w:t>
      </w:r>
      <w:del w:id="4" w:author="Andreas Olsen" w:date="2022-05-19T11:17:00Z">
        <w:r w:rsidR="00C57838" w:rsidRPr="0028723F" w:rsidDel="00AB47A7">
          <w:rPr>
            <w:bCs/>
            <w:lang w:val="kl-GL"/>
          </w:rPr>
          <w:delText xml:space="preserve"> </w:delText>
        </w:r>
      </w:del>
    </w:p>
    <w:p w14:paraId="44CE4255" w14:textId="77777777" w:rsidR="00FE20AC" w:rsidRPr="0028723F" w:rsidRDefault="00FE20AC" w:rsidP="006C2653">
      <w:pPr>
        <w:rPr>
          <w:bCs/>
          <w:lang w:val="kl-GL"/>
        </w:rPr>
      </w:pPr>
    </w:p>
    <w:p w14:paraId="37D39D9B" w14:textId="77777777" w:rsidR="007D3A60" w:rsidRPr="0028723F" w:rsidRDefault="007D3A60" w:rsidP="006C2653">
      <w:pPr>
        <w:jc w:val="center"/>
        <w:rPr>
          <w:b/>
          <w:lang w:val="kl-GL"/>
        </w:rPr>
      </w:pPr>
      <w:r w:rsidRPr="0028723F">
        <w:rPr>
          <w:b/>
          <w:lang w:val="kl-GL"/>
        </w:rPr>
        <w:t>§ 2</w:t>
      </w:r>
    </w:p>
    <w:p w14:paraId="4C521E45" w14:textId="77777777" w:rsidR="007D3A60" w:rsidRPr="0028723F" w:rsidRDefault="007D3A60" w:rsidP="006C2653">
      <w:pPr>
        <w:rPr>
          <w:lang w:val="kl-GL"/>
        </w:rPr>
      </w:pPr>
    </w:p>
    <w:p w14:paraId="05602A8A" w14:textId="2E7EBEF5" w:rsidR="00DA4651" w:rsidRPr="0028723F" w:rsidRDefault="005B0089" w:rsidP="006C2653">
      <w:pPr>
        <w:rPr>
          <w:lang w:val="kl-GL"/>
        </w:rPr>
      </w:pPr>
      <w:r w:rsidRPr="0028723F">
        <w:rPr>
          <w:lang w:val="kl-GL"/>
        </w:rPr>
        <w:t>Inatsisartut</w:t>
      </w:r>
      <w:r w:rsidR="00855AD3" w:rsidRPr="0028723F">
        <w:rPr>
          <w:lang w:val="kl-GL"/>
        </w:rPr>
        <w:t xml:space="preserve"> inatsisaat ulloq 1. januar 2023 atuutilissaaq</w:t>
      </w:r>
      <w:r w:rsidR="00F0710E" w:rsidRPr="0028723F">
        <w:rPr>
          <w:lang w:val="kl-GL"/>
        </w:rPr>
        <w:t>.</w:t>
      </w:r>
    </w:p>
    <w:p w14:paraId="1A5C916C" w14:textId="77777777" w:rsidR="00DA2951" w:rsidRPr="0028723F" w:rsidRDefault="00DA2951" w:rsidP="006C2653">
      <w:pPr>
        <w:rPr>
          <w:i/>
          <w:lang w:val="kl-GL"/>
        </w:rPr>
      </w:pPr>
    </w:p>
    <w:p w14:paraId="7A583061" w14:textId="5427B019" w:rsidR="00DA4651" w:rsidRPr="0028723F" w:rsidRDefault="00855AD3" w:rsidP="006C2653">
      <w:pPr>
        <w:rPr>
          <w:i/>
          <w:lang w:val="kl-GL"/>
        </w:rPr>
      </w:pPr>
      <w:r w:rsidRPr="0028723F">
        <w:rPr>
          <w:i/>
          <w:lang w:val="kl-GL"/>
        </w:rPr>
        <w:t>Namminersorlutik Oqartussat</w:t>
      </w:r>
      <w:r w:rsidR="00DA4651" w:rsidRPr="0028723F">
        <w:rPr>
          <w:i/>
          <w:lang w:val="kl-GL"/>
        </w:rPr>
        <w:t xml:space="preserve">, </w:t>
      </w:r>
      <w:r w:rsidRPr="0028723F">
        <w:rPr>
          <w:i/>
          <w:lang w:val="kl-GL"/>
        </w:rPr>
        <w:t>ulloq</w:t>
      </w:r>
      <w:r w:rsidR="00DA4651" w:rsidRPr="0028723F">
        <w:rPr>
          <w:i/>
          <w:lang w:val="kl-GL"/>
        </w:rPr>
        <w:t xml:space="preserve"> xx. xxx 20</w:t>
      </w:r>
      <w:r w:rsidR="00FF4DE0" w:rsidRPr="0028723F">
        <w:rPr>
          <w:i/>
          <w:lang w:val="kl-GL"/>
        </w:rPr>
        <w:t>22</w:t>
      </w:r>
    </w:p>
    <w:p w14:paraId="24450342" w14:textId="77777777" w:rsidR="00DA4651" w:rsidRPr="0028723F" w:rsidRDefault="00DA4651" w:rsidP="006C2653">
      <w:pPr>
        <w:rPr>
          <w:lang w:val="kl-GL"/>
        </w:rPr>
      </w:pPr>
    </w:p>
    <w:p w14:paraId="2BE61E0D" w14:textId="77777777" w:rsidR="00E5203E" w:rsidRPr="0028723F" w:rsidRDefault="00E5203E" w:rsidP="006C2653">
      <w:pPr>
        <w:rPr>
          <w:lang w:val="kl-GL"/>
        </w:rPr>
      </w:pPr>
    </w:p>
    <w:p w14:paraId="069AC4EF" w14:textId="4BF5C469" w:rsidR="00BB01F5" w:rsidRPr="0028723F" w:rsidRDefault="00BB01F5" w:rsidP="006C2653">
      <w:pPr>
        <w:rPr>
          <w:lang w:val="kl-GL"/>
        </w:rPr>
      </w:pPr>
    </w:p>
    <w:p w14:paraId="7A81C303" w14:textId="48A2C4F2" w:rsidR="00F94BBA" w:rsidRPr="0028723F" w:rsidRDefault="00085B71" w:rsidP="006C2653">
      <w:pPr>
        <w:rPr>
          <w:bCs/>
          <w:lang w:val="kl-GL"/>
        </w:rPr>
      </w:pPr>
      <w:r w:rsidRPr="0028723F">
        <w:rPr>
          <w:bCs/>
          <w:color w:val="000000"/>
          <w:lang w:val="kl-GL"/>
        </w:rPr>
        <w:t>Naalakkersuisut</w:t>
      </w:r>
      <w:r w:rsidR="00855AD3" w:rsidRPr="0028723F">
        <w:rPr>
          <w:bCs/>
          <w:color w:val="000000"/>
          <w:lang w:val="kl-GL"/>
        </w:rPr>
        <w:t xml:space="preserve"> Siulittaasuat</w:t>
      </w:r>
    </w:p>
    <w:sectPr w:rsidR="00F94BBA" w:rsidRPr="0028723F" w:rsidSect="00E94CE8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418" w:bottom="1418" w:left="1418" w:header="851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DBB9D" w14:textId="77777777" w:rsidR="0048350B" w:rsidRDefault="0048350B">
      <w:r>
        <w:separator/>
      </w:r>
    </w:p>
  </w:endnote>
  <w:endnote w:type="continuationSeparator" w:id="0">
    <w:p w14:paraId="593A9AC2" w14:textId="77777777" w:rsidR="0048350B" w:rsidRDefault="0048350B">
      <w:r>
        <w:continuationSeparator/>
      </w:r>
    </w:p>
  </w:endnote>
  <w:endnote w:type="continuationNotice" w:id="1">
    <w:p w14:paraId="6CEAE5C2" w14:textId="77777777" w:rsidR="0048350B" w:rsidRDefault="0048350B" w:rsidP="007740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43957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635EA7B" w14:textId="168E897F" w:rsidR="005B4413" w:rsidRPr="00774003" w:rsidRDefault="005B4413">
        <w:pPr>
          <w:pStyle w:val="Sidefod"/>
          <w:jc w:val="center"/>
          <w:rPr>
            <w:sz w:val="24"/>
          </w:rPr>
        </w:pPr>
        <w:r w:rsidRPr="00774003">
          <w:rPr>
            <w:sz w:val="24"/>
          </w:rPr>
          <w:fldChar w:fldCharType="begin"/>
        </w:r>
        <w:r w:rsidRPr="00774003">
          <w:rPr>
            <w:sz w:val="24"/>
          </w:rPr>
          <w:instrText>PAGE   \* MERGEFORMAT</w:instrText>
        </w:r>
        <w:r w:rsidRPr="00774003">
          <w:rPr>
            <w:sz w:val="24"/>
          </w:rPr>
          <w:fldChar w:fldCharType="separate"/>
        </w:r>
        <w:r w:rsidR="00AB47A7">
          <w:rPr>
            <w:noProof/>
            <w:sz w:val="24"/>
          </w:rPr>
          <w:t>2</w:t>
        </w:r>
        <w:r w:rsidRPr="00774003">
          <w:rPr>
            <w:sz w:val="24"/>
          </w:rPr>
          <w:fldChar w:fldCharType="end"/>
        </w:r>
      </w:p>
    </w:sdtContent>
  </w:sdt>
  <w:p w14:paraId="2D712343" w14:textId="77777777" w:rsidR="00930EEB" w:rsidRDefault="00930EE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664604661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1553ABE" w14:textId="77777777" w:rsidR="005B4413" w:rsidRDefault="005B4413" w:rsidP="005B4413">
        <w:pPr>
          <w:pStyle w:val="Little"/>
        </w:pPr>
      </w:p>
      <w:p w14:paraId="1DBB6816" w14:textId="77777777" w:rsidR="005B4413" w:rsidRPr="0091403D" w:rsidRDefault="005B4413" w:rsidP="00774003">
        <w:pPr>
          <w:rPr>
            <w:lang w:val="en-US"/>
          </w:rPr>
        </w:pPr>
        <w:r w:rsidRPr="0091403D">
          <w:rPr>
            <w:lang w:val="en-US"/>
          </w:rPr>
          <w:t>__</w:t>
        </w:r>
        <w:r w:rsidR="00111063" w:rsidRPr="0091403D">
          <w:rPr>
            <w:lang w:val="en-US"/>
          </w:rPr>
          <w:t>__________________</w:t>
        </w:r>
      </w:p>
      <w:p w14:paraId="3994DE66" w14:textId="2AEFB2E3" w:rsidR="005B4413" w:rsidRPr="0091403D" w:rsidRDefault="0091403D" w:rsidP="00774003">
        <w:pPr>
          <w:rPr>
            <w:lang w:val="en-US"/>
          </w:rPr>
        </w:pPr>
        <w:r w:rsidRPr="0091403D">
          <w:rPr>
            <w:lang w:val="en-US"/>
          </w:rPr>
          <w:t>UKA</w:t>
        </w:r>
        <w:r w:rsidR="005B4413" w:rsidRPr="0091403D">
          <w:rPr>
            <w:lang w:val="en-US"/>
          </w:rPr>
          <w:t xml:space="preserve"> 20</w:t>
        </w:r>
        <w:r w:rsidR="009231E4" w:rsidRPr="0091403D">
          <w:rPr>
            <w:lang w:val="en-US"/>
          </w:rPr>
          <w:t>22</w:t>
        </w:r>
        <w:r w:rsidR="005B4413" w:rsidRPr="0091403D">
          <w:rPr>
            <w:lang w:val="en-US"/>
          </w:rPr>
          <w:t>/</w:t>
        </w:r>
        <w:r w:rsidR="00FF4DE0" w:rsidRPr="0091403D">
          <w:rPr>
            <w:lang w:val="en-US"/>
          </w:rPr>
          <w:t>XX</w:t>
        </w:r>
        <w:r w:rsidR="005B4413" w:rsidRPr="0091403D">
          <w:rPr>
            <w:lang w:val="en-US"/>
          </w:rPr>
          <w:tab/>
        </w:r>
      </w:p>
      <w:p w14:paraId="028D829D" w14:textId="52C58605" w:rsidR="005016C5" w:rsidRPr="0091403D" w:rsidRDefault="00CE1F47" w:rsidP="00774003">
        <w:pPr>
          <w:rPr>
            <w:lang w:val="en-US"/>
          </w:rPr>
        </w:pPr>
        <w:r w:rsidRPr="0091403D">
          <w:rPr>
            <w:lang w:val="en-US"/>
          </w:rPr>
          <w:t>A</w:t>
        </w:r>
        <w:r w:rsidR="005B4413" w:rsidRPr="0091403D">
          <w:rPr>
            <w:lang w:val="en-US"/>
          </w:rPr>
          <w:t>N s</w:t>
        </w:r>
        <w:r w:rsidR="0091403D" w:rsidRPr="0091403D">
          <w:rPr>
            <w:lang w:val="en-US"/>
          </w:rPr>
          <w:t>ulia</w:t>
        </w:r>
        <w:ins w:id="5" w:author="Andreas Olsen" w:date="2022-05-19T11:17:00Z">
          <w:r w:rsidR="00AB47A7">
            <w:rPr>
              <w:lang w:val="en-US"/>
            </w:rPr>
            <w:t>q</w:t>
          </w:r>
        </w:ins>
        <w:del w:id="6" w:author="Andreas Olsen" w:date="2022-05-19T11:17:00Z">
          <w:r w:rsidR="0091403D" w:rsidRPr="0091403D" w:rsidDel="00AB47A7">
            <w:rPr>
              <w:lang w:val="en-US"/>
            </w:rPr>
            <w:delText>p</w:delText>
          </w:r>
        </w:del>
        <w:r w:rsidR="0091403D" w:rsidRPr="0091403D">
          <w:rPr>
            <w:lang w:val="en-US"/>
          </w:rPr>
          <w:t xml:space="preserve"> </w:t>
        </w:r>
        <w:r w:rsidR="005B4413" w:rsidRPr="0091403D">
          <w:rPr>
            <w:lang w:val="en-US"/>
          </w:rPr>
          <w:t>nr. 20</w:t>
        </w:r>
        <w:r w:rsidR="00FF4DE0" w:rsidRPr="0091403D">
          <w:rPr>
            <w:lang w:val="en-US"/>
          </w:rPr>
          <w:t>22</w:t>
        </w:r>
        <w:r w:rsidR="005016C5" w:rsidRPr="0091403D">
          <w:rPr>
            <w:lang w:val="en-US"/>
          </w:rPr>
          <w:t xml:space="preserve"> – </w:t>
        </w:r>
        <w:r w:rsidR="00FF4DE0" w:rsidRPr="0091403D">
          <w:rPr>
            <w:lang w:val="en-US"/>
          </w:rPr>
          <w:t>6128</w:t>
        </w:r>
      </w:p>
      <w:p w14:paraId="5D9B54A2" w14:textId="109956E1" w:rsidR="005B4413" w:rsidRPr="0091403D" w:rsidRDefault="006C2653">
        <w:pPr>
          <w:pStyle w:val="Sidefod"/>
          <w:jc w:val="center"/>
          <w:rPr>
            <w:sz w:val="24"/>
            <w:lang w:val="en-US"/>
          </w:rPr>
        </w:pPr>
        <w:r w:rsidRPr="0091403D">
          <w:rPr>
            <w:sz w:val="24"/>
            <w:lang w:val="en-US"/>
          </w:rPr>
          <w:t>3</w:t>
        </w:r>
      </w:p>
    </w:sdtContent>
  </w:sdt>
  <w:p w14:paraId="2B0ABEFE" w14:textId="77777777" w:rsidR="0097074B" w:rsidRPr="0091403D" w:rsidRDefault="0097074B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F44CE" w14:textId="77777777" w:rsidR="0048350B" w:rsidRDefault="0048350B" w:rsidP="005B4413">
      <w:r>
        <w:separator/>
      </w:r>
    </w:p>
  </w:footnote>
  <w:footnote w:type="continuationSeparator" w:id="0">
    <w:p w14:paraId="00305AE9" w14:textId="77777777" w:rsidR="0048350B" w:rsidRDefault="0048350B" w:rsidP="005B4413">
      <w:r>
        <w:continuationSeparator/>
      </w:r>
    </w:p>
  </w:footnote>
  <w:footnote w:type="continuationNotice" w:id="1">
    <w:p w14:paraId="0D039260" w14:textId="77777777" w:rsidR="0048350B" w:rsidRDefault="0048350B" w:rsidP="007740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63F61" w14:textId="5CBE25A9" w:rsidR="00ED12C1" w:rsidRPr="008A39A7" w:rsidRDefault="00A82012" w:rsidP="00774003">
    <w:pPr>
      <w:pStyle w:val="Sidehoved"/>
    </w:pPr>
    <w:r>
      <w:t>05-04</w:t>
    </w:r>
    <w:r w:rsidR="0065653A">
      <w:t>-20</w:t>
    </w:r>
    <w:r w:rsidR="00FF4DE0">
      <w:t>22</w:t>
    </w:r>
    <w:r w:rsidR="00ED12C1" w:rsidRPr="008A39A7">
      <w:tab/>
    </w:r>
    <w:r w:rsidR="00ED12C1" w:rsidRPr="008A39A7">
      <w:tab/>
    </w:r>
    <w:r w:rsidR="0091403D">
      <w:t>UKA</w:t>
    </w:r>
    <w:r w:rsidR="00ED12C1" w:rsidRPr="008A39A7">
      <w:t xml:space="preserve"> 20</w:t>
    </w:r>
    <w:r w:rsidR="00FF4DE0">
      <w:t>22</w:t>
    </w:r>
    <w:r w:rsidR="00F008B0">
      <w:t>/</w:t>
    </w:r>
    <w:r w:rsidR="00FF4DE0"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701"/>
    <w:multiLevelType w:val="hybridMultilevel"/>
    <w:tmpl w:val="BB869F42"/>
    <w:lvl w:ilvl="0" w:tplc="31D888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573E2"/>
    <w:multiLevelType w:val="hybridMultilevel"/>
    <w:tmpl w:val="AE7C5AC6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C360B"/>
    <w:multiLevelType w:val="hybridMultilevel"/>
    <w:tmpl w:val="DEAE7D94"/>
    <w:lvl w:ilvl="0" w:tplc="28742D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63D47"/>
    <w:multiLevelType w:val="hybridMultilevel"/>
    <w:tmpl w:val="394438A6"/>
    <w:lvl w:ilvl="0" w:tplc="AF98E8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C82DD0"/>
    <w:multiLevelType w:val="hybridMultilevel"/>
    <w:tmpl w:val="93E073A2"/>
    <w:lvl w:ilvl="0" w:tplc="990009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34898"/>
    <w:multiLevelType w:val="hybridMultilevel"/>
    <w:tmpl w:val="E10C405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46A"/>
    <w:multiLevelType w:val="hybridMultilevel"/>
    <w:tmpl w:val="CFBA8762"/>
    <w:lvl w:ilvl="0" w:tplc="2A50C2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8A441F"/>
    <w:multiLevelType w:val="hybridMultilevel"/>
    <w:tmpl w:val="E09C3ECA"/>
    <w:lvl w:ilvl="0" w:tplc="33187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C065B"/>
    <w:multiLevelType w:val="hybridMultilevel"/>
    <w:tmpl w:val="9DE03A94"/>
    <w:lvl w:ilvl="0" w:tplc="C3681FA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C96680"/>
    <w:multiLevelType w:val="hybridMultilevel"/>
    <w:tmpl w:val="D6760E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C135C"/>
    <w:multiLevelType w:val="hybridMultilevel"/>
    <w:tmpl w:val="CBDE8E10"/>
    <w:lvl w:ilvl="0" w:tplc="28742D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83776"/>
    <w:multiLevelType w:val="hybridMultilevel"/>
    <w:tmpl w:val="8B0A6D30"/>
    <w:lvl w:ilvl="0" w:tplc="040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84C6F"/>
    <w:multiLevelType w:val="hybridMultilevel"/>
    <w:tmpl w:val="ABC662D6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721118"/>
    <w:multiLevelType w:val="hybridMultilevel"/>
    <w:tmpl w:val="EC46F678"/>
    <w:lvl w:ilvl="0" w:tplc="31B0A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F29A9"/>
    <w:multiLevelType w:val="hybridMultilevel"/>
    <w:tmpl w:val="A9B27B2E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1769AD"/>
    <w:multiLevelType w:val="hybridMultilevel"/>
    <w:tmpl w:val="F216D0FC"/>
    <w:lvl w:ilvl="0" w:tplc="14B8151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F55B68"/>
    <w:multiLevelType w:val="hybridMultilevel"/>
    <w:tmpl w:val="94A4D55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15AA0"/>
    <w:multiLevelType w:val="hybridMultilevel"/>
    <w:tmpl w:val="4788B054"/>
    <w:lvl w:ilvl="0" w:tplc="02CEF6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0F040E"/>
    <w:multiLevelType w:val="hybridMultilevel"/>
    <w:tmpl w:val="19A2A232"/>
    <w:lvl w:ilvl="0" w:tplc="C0DE74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AD103E"/>
    <w:multiLevelType w:val="hybridMultilevel"/>
    <w:tmpl w:val="2CFAF5C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C6BF2"/>
    <w:multiLevelType w:val="hybridMultilevel"/>
    <w:tmpl w:val="82CE9E56"/>
    <w:lvl w:ilvl="0" w:tplc="28DAA1E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C605AF4"/>
    <w:multiLevelType w:val="hybridMultilevel"/>
    <w:tmpl w:val="CFB61A50"/>
    <w:lvl w:ilvl="0" w:tplc="7E0AE4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9A04F9"/>
    <w:multiLevelType w:val="hybridMultilevel"/>
    <w:tmpl w:val="7664573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6029C"/>
    <w:multiLevelType w:val="hybridMultilevel"/>
    <w:tmpl w:val="AA621EA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9E36B5"/>
    <w:multiLevelType w:val="hybridMultilevel"/>
    <w:tmpl w:val="B8F29DD2"/>
    <w:lvl w:ilvl="0" w:tplc="14AEDE5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22"/>
  </w:num>
  <w:num w:numId="5">
    <w:abstractNumId w:val="12"/>
  </w:num>
  <w:num w:numId="6">
    <w:abstractNumId w:val="1"/>
  </w:num>
  <w:num w:numId="7">
    <w:abstractNumId w:val="23"/>
  </w:num>
  <w:num w:numId="8">
    <w:abstractNumId w:val="13"/>
  </w:num>
  <w:num w:numId="9">
    <w:abstractNumId w:val="2"/>
  </w:num>
  <w:num w:numId="10">
    <w:abstractNumId w:val="10"/>
  </w:num>
  <w:num w:numId="11">
    <w:abstractNumId w:val="9"/>
  </w:num>
  <w:num w:numId="12">
    <w:abstractNumId w:val="17"/>
  </w:num>
  <w:num w:numId="13">
    <w:abstractNumId w:val="15"/>
  </w:num>
  <w:num w:numId="14">
    <w:abstractNumId w:val="6"/>
  </w:num>
  <w:num w:numId="15">
    <w:abstractNumId w:val="0"/>
  </w:num>
  <w:num w:numId="16">
    <w:abstractNumId w:val="4"/>
  </w:num>
  <w:num w:numId="17">
    <w:abstractNumId w:val="18"/>
  </w:num>
  <w:num w:numId="18">
    <w:abstractNumId w:val="21"/>
  </w:num>
  <w:num w:numId="19">
    <w:abstractNumId w:val="8"/>
  </w:num>
  <w:num w:numId="20">
    <w:abstractNumId w:val="3"/>
  </w:num>
  <w:num w:numId="21">
    <w:abstractNumId w:val="24"/>
  </w:num>
  <w:num w:numId="22">
    <w:abstractNumId w:val="16"/>
  </w:num>
  <w:num w:numId="23">
    <w:abstractNumId w:val="11"/>
  </w:num>
  <w:num w:numId="24">
    <w:abstractNumId w:val="19"/>
  </w:num>
  <w:num w:numId="2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as Olsen">
    <w15:presenceInfo w15:providerId="AD" w15:userId="S-1-5-21-704993628-2552359410-1315452390-22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autoHyphenation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Template_ID" w:val="0"/>
  </w:docVars>
  <w:rsids>
    <w:rsidRoot w:val="00A918A3"/>
    <w:rsid w:val="00001E36"/>
    <w:rsid w:val="00002388"/>
    <w:rsid w:val="00002E58"/>
    <w:rsid w:val="0001146F"/>
    <w:rsid w:val="000117EB"/>
    <w:rsid w:val="00014F7B"/>
    <w:rsid w:val="00015F8E"/>
    <w:rsid w:val="00022734"/>
    <w:rsid w:val="0002292E"/>
    <w:rsid w:val="00024582"/>
    <w:rsid w:val="00027187"/>
    <w:rsid w:val="00031AD1"/>
    <w:rsid w:val="000350B7"/>
    <w:rsid w:val="00035EE7"/>
    <w:rsid w:val="00043287"/>
    <w:rsid w:val="000454AD"/>
    <w:rsid w:val="0005288C"/>
    <w:rsid w:val="00056D5E"/>
    <w:rsid w:val="0005767E"/>
    <w:rsid w:val="00060CCD"/>
    <w:rsid w:val="00060D8A"/>
    <w:rsid w:val="000629F2"/>
    <w:rsid w:val="0006662C"/>
    <w:rsid w:val="00066AD7"/>
    <w:rsid w:val="0006714A"/>
    <w:rsid w:val="00070043"/>
    <w:rsid w:val="00071C10"/>
    <w:rsid w:val="00072FEC"/>
    <w:rsid w:val="000747D2"/>
    <w:rsid w:val="00082AE1"/>
    <w:rsid w:val="00082B85"/>
    <w:rsid w:val="00082F13"/>
    <w:rsid w:val="00085B71"/>
    <w:rsid w:val="00086CF5"/>
    <w:rsid w:val="0009065A"/>
    <w:rsid w:val="000910F2"/>
    <w:rsid w:val="00091764"/>
    <w:rsid w:val="000A35D2"/>
    <w:rsid w:val="000A43BF"/>
    <w:rsid w:val="000A59BC"/>
    <w:rsid w:val="000B058A"/>
    <w:rsid w:val="000B1F44"/>
    <w:rsid w:val="000B3DF8"/>
    <w:rsid w:val="000B449C"/>
    <w:rsid w:val="000B67DB"/>
    <w:rsid w:val="000C0E6B"/>
    <w:rsid w:val="000C4A95"/>
    <w:rsid w:val="000C529B"/>
    <w:rsid w:val="000C5434"/>
    <w:rsid w:val="000D266A"/>
    <w:rsid w:val="000D3803"/>
    <w:rsid w:val="000D7B08"/>
    <w:rsid w:val="000E1FE0"/>
    <w:rsid w:val="000E3758"/>
    <w:rsid w:val="000E5592"/>
    <w:rsid w:val="000E6D24"/>
    <w:rsid w:val="000E758F"/>
    <w:rsid w:val="000E77BD"/>
    <w:rsid w:val="000E78BE"/>
    <w:rsid w:val="000F1032"/>
    <w:rsid w:val="000F1C2B"/>
    <w:rsid w:val="000F5D31"/>
    <w:rsid w:val="000F75EB"/>
    <w:rsid w:val="00111063"/>
    <w:rsid w:val="001121FA"/>
    <w:rsid w:val="001141C2"/>
    <w:rsid w:val="001150EB"/>
    <w:rsid w:val="00120223"/>
    <w:rsid w:val="00122595"/>
    <w:rsid w:val="00123F0B"/>
    <w:rsid w:val="001315C5"/>
    <w:rsid w:val="00137F3F"/>
    <w:rsid w:val="00140F47"/>
    <w:rsid w:val="0014353C"/>
    <w:rsid w:val="00143B1A"/>
    <w:rsid w:val="00146992"/>
    <w:rsid w:val="00151692"/>
    <w:rsid w:val="001610D5"/>
    <w:rsid w:val="001639F6"/>
    <w:rsid w:val="00164DB7"/>
    <w:rsid w:val="0016598E"/>
    <w:rsid w:val="001768C1"/>
    <w:rsid w:val="00176AE1"/>
    <w:rsid w:val="00181A07"/>
    <w:rsid w:val="0018355D"/>
    <w:rsid w:val="00192A6F"/>
    <w:rsid w:val="00193F00"/>
    <w:rsid w:val="001A0547"/>
    <w:rsid w:val="001A0E40"/>
    <w:rsid w:val="001A33D8"/>
    <w:rsid w:val="001A3E52"/>
    <w:rsid w:val="001A4BBF"/>
    <w:rsid w:val="001B5185"/>
    <w:rsid w:val="001C285C"/>
    <w:rsid w:val="001C2A37"/>
    <w:rsid w:val="001C37DF"/>
    <w:rsid w:val="001C4BE9"/>
    <w:rsid w:val="001C58C6"/>
    <w:rsid w:val="001C66A1"/>
    <w:rsid w:val="001D3641"/>
    <w:rsid w:val="001E2BD2"/>
    <w:rsid w:val="001F06C8"/>
    <w:rsid w:val="001F2BEE"/>
    <w:rsid w:val="001F3CD5"/>
    <w:rsid w:val="001F4AF9"/>
    <w:rsid w:val="001F5E3F"/>
    <w:rsid w:val="001F7BC7"/>
    <w:rsid w:val="002014AF"/>
    <w:rsid w:val="00201669"/>
    <w:rsid w:val="00203BCE"/>
    <w:rsid w:val="002062E2"/>
    <w:rsid w:val="002105BA"/>
    <w:rsid w:val="00211860"/>
    <w:rsid w:val="00212B9B"/>
    <w:rsid w:val="00215156"/>
    <w:rsid w:val="00215706"/>
    <w:rsid w:val="00223188"/>
    <w:rsid w:val="002348C2"/>
    <w:rsid w:val="00236C39"/>
    <w:rsid w:val="00243A4E"/>
    <w:rsid w:val="00243A72"/>
    <w:rsid w:val="00246025"/>
    <w:rsid w:val="00246310"/>
    <w:rsid w:val="0025234A"/>
    <w:rsid w:val="00253520"/>
    <w:rsid w:val="00253E8E"/>
    <w:rsid w:val="00254C22"/>
    <w:rsid w:val="00257700"/>
    <w:rsid w:val="00261860"/>
    <w:rsid w:val="00262B96"/>
    <w:rsid w:val="002674D6"/>
    <w:rsid w:val="00270FBF"/>
    <w:rsid w:val="00271F1C"/>
    <w:rsid w:val="002767C6"/>
    <w:rsid w:val="00277DD4"/>
    <w:rsid w:val="00281E44"/>
    <w:rsid w:val="00282ED9"/>
    <w:rsid w:val="002844CA"/>
    <w:rsid w:val="0028533E"/>
    <w:rsid w:val="002855A7"/>
    <w:rsid w:val="00286FA2"/>
    <w:rsid w:val="0028723F"/>
    <w:rsid w:val="00287514"/>
    <w:rsid w:val="00287C66"/>
    <w:rsid w:val="002915E8"/>
    <w:rsid w:val="0029230D"/>
    <w:rsid w:val="002A20EC"/>
    <w:rsid w:val="002A6244"/>
    <w:rsid w:val="002B1509"/>
    <w:rsid w:val="002B3DBE"/>
    <w:rsid w:val="002C2A59"/>
    <w:rsid w:val="002C2FD9"/>
    <w:rsid w:val="002C3489"/>
    <w:rsid w:val="002C3AAC"/>
    <w:rsid w:val="002C3E18"/>
    <w:rsid w:val="002C5CD7"/>
    <w:rsid w:val="002D35D4"/>
    <w:rsid w:val="002D3A23"/>
    <w:rsid w:val="002D5911"/>
    <w:rsid w:val="002D606C"/>
    <w:rsid w:val="002D60F0"/>
    <w:rsid w:val="002E0099"/>
    <w:rsid w:val="002F1B39"/>
    <w:rsid w:val="002F33C8"/>
    <w:rsid w:val="002F4A71"/>
    <w:rsid w:val="002F5202"/>
    <w:rsid w:val="002F7EF3"/>
    <w:rsid w:val="00300902"/>
    <w:rsid w:val="0031062C"/>
    <w:rsid w:val="00311497"/>
    <w:rsid w:val="0031338B"/>
    <w:rsid w:val="00317ABF"/>
    <w:rsid w:val="003207B4"/>
    <w:rsid w:val="00325696"/>
    <w:rsid w:val="00341AE0"/>
    <w:rsid w:val="00342601"/>
    <w:rsid w:val="00343603"/>
    <w:rsid w:val="003450BF"/>
    <w:rsid w:val="00346B81"/>
    <w:rsid w:val="00351E4F"/>
    <w:rsid w:val="00354194"/>
    <w:rsid w:val="00354964"/>
    <w:rsid w:val="00356A55"/>
    <w:rsid w:val="00360472"/>
    <w:rsid w:val="00360E47"/>
    <w:rsid w:val="00362824"/>
    <w:rsid w:val="003632A0"/>
    <w:rsid w:val="00364967"/>
    <w:rsid w:val="00364B2A"/>
    <w:rsid w:val="00365436"/>
    <w:rsid w:val="00366D11"/>
    <w:rsid w:val="00373109"/>
    <w:rsid w:val="00373FD5"/>
    <w:rsid w:val="00377083"/>
    <w:rsid w:val="00383668"/>
    <w:rsid w:val="00386155"/>
    <w:rsid w:val="00390EEA"/>
    <w:rsid w:val="00391C63"/>
    <w:rsid w:val="00393E95"/>
    <w:rsid w:val="0039409A"/>
    <w:rsid w:val="003965AE"/>
    <w:rsid w:val="003A12B7"/>
    <w:rsid w:val="003B278C"/>
    <w:rsid w:val="003B437E"/>
    <w:rsid w:val="003B7519"/>
    <w:rsid w:val="003B7C0B"/>
    <w:rsid w:val="003C4F84"/>
    <w:rsid w:val="003C57B6"/>
    <w:rsid w:val="003C65F5"/>
    <w:rsid w:val="003C6953"/>
    <w:rsid w:val="003C7EFB"/>
    <w:rsid w:val="003D4BB4"/>
    <w:rsid w:val="003D648E"/>
    <w:rsid w:val="003D6F65"/>
    <w:rsid w:val="003D7991"/>
    <w:rsid w:val="003E360F"/>
    <w:rsid w:val="003E489C"/>
    <w:rsid w:val="003F6B4F"/>
    <w:rsid w:val="00402F21"/>
    <w:rsid w:val="004030E7"/>
    <w:rsid w:val="0040544E"/>
    <w:rsid w:val="00412877"/>
    <w:rsid w:val="00414030"/>
    <w:rsid w:val="00414676"/>
    <w:rsid w:val="00416C06"/>
    <w:rsid w:val="004203AA"/>
    <w:rsid w:val="00423144"/>
    <w:rsid w:val="004253A2"/>
    <w:rsid w:val="00426CF3"/>
    <w:rsid w:val="00433AA6"/>
    <w:rsid w:val="00441FB9"/>
    <w:rsid w:val="004432C2"/>
    <w:rsid w:val="0044638D"/>
    <w:rsid w:val="00450115"/>
    <w:rsid w:val="0045035C"/>
    <w:rsid w:val="00451F1B"/>
    <w:rsid w:val="0045487C"/>
    <w:rsid w:val="00456A60"/>
    <w:rsid w:val="004600F6"/>
    <w:rsid w:val="004630B1"/>
    <w:rsid w:val="004659FC"/>
    <w:rsid w:val="00466C3E"/>
    <w:rsid w:val="004703E3"/>
    <w:rsid w:val="004714EF"/>
    <w:rsid w:val="00471CDF"/>
    <w:rsid w:val="0047405E"/>
    <w:rsid w:val="0048350B"/>
    <w:rsid w:val="0048585D"/>
    <w:rsid w:val="004862CE"/>
    <w:rsid w:val="004921AF"/>
    <w:rsid w:val="00492AB5"/>
    <w:rsid w:val="004932B4"/>
    <w:rsid w:val="00496943"/>
    <w:rsid w:val="004B43B3"/>
    <w:rsid w:val="004B4AC5"/>
    <w:rsid w:val="004B57CD"/>
    <w:rsid w:val="004B65B5"/>
    <w:rsid w:val="004C2DF6"/>
    <w:rsid w:val="004C388A"/>
    <w:rsid w:val="004D3C89"/>
    <w:rsid w:val="004D3FCE"/>
    <w:rsid w:val="004E2CAE"/>
    <w:rsid w:val="004E332E"/>
    <w:rsid w:val="004E4EAE"/>
    <w:rsid w:val="005016C5"/>
    <w:rsid w:val="005018D4"/>
    <w:rsid w:val="00510309"/>
    <w:rsid w:val="005131B3"/>
    <w:rsid w:val="0051395D"/>
    <w:rsid w:val="00514F53"/>
    <w:rsid w:val="00517553"/>
    <w:rsid w:val="00526663"/>
    <w:rsid w:val="0052680D"/>
    <w:rsid w:val="00530315"/>
    <w:rsid w:val="00531610"/>
    <w:rsid w:val="00533D88"/>
    <w:rsid w:val="00537542"/>
    <w:rsid w:val="00543976"/>
    <w:rsid w:val="00545E62"/>
    <w:rsid w:val="005460CA"/>
    <w:rsid w:val="00551911"/>
    <w:rsid w:val="00552FC3"/>
    <w:rsid w:val="005532AA"/>
    <w:rsid w:val="00560067"/>
    <w:rsid w:val="00560CAC"/>
    <w:rsid w:val="00567708"/>
    <w:rsid w:val="00572173"/>
    <w:rsid w:val="005741F8"/>
    <w:rsid w:val="005754FD"/>
    <w:rsid w:val="00581330"/>
    <w:rsid w:val="00585123"/>
    <w:rsid w:val="00585CA6"/>
    <w:rsid w:val="00586C80"/>
    <w:rsid w:val="00591CC5"/>
    <w:rsid w:val="00591DD9"/>
    <w:rsid w:val="00597C8B"/>
    <w:rsid w:val="00597D65"/>
    <w:rsid w:val="005A0DDE"/>
    <w:rsid w:val="005A1A47"/>
    <w:rsid w:val="005A3DBB"/>
    <w:rsid w:val="005A4E4B"/>
    <w:rsid w:val="005A5BD0"/>
    <w:rsid w:val="005B0089"/>
    <w:rsid w:val="005B1C1D"/>
    <w:rsid w:val="005B4058"/>
    <w:rsid w:val="005B4413"/>
    <w:rsid w:val="005C4C7A"/>
    <w:rsid w:val="005C5A92"/>
    <w:rsid w:val="005D0344"/>
    <w:rsid w:val="005D16B6"/>
    <w:rsid w:val="005D2E65"/>
    <w:rsid w:val="005D4B3D"/>
    <w:rsid w:val="005D53BA"/>
    <w:rsid w:val="005D7609"/>
    <w:rsid w:val="005E0A65"/>
    <w:rsid w:val="005E1976"/>
    <w:rsid w:val="005E7EDC"/>
    <w:rsid w:val="005F0377"/>
    <w:rsid w:val="005F1D8C"/>
    <w:rsid w:val="005F436E"/>
    <w:rsid w:val="005F5109"/>
    <w:rsid w:val="005F5191"/>
    <w:rsid w:val="005F5E9A"/>
    <w:rsid w:val="006008F0"/>
    <w:rsid w:val="00601AE3"/>
    <w:rsid w:val="0060274C"/>
    <w:rsid w:val="00606851"/>
    <w:rsid w:val="00606EE9"/>
    <w:rsid w:val="0061155B"/>
    <w:rsid w:val="00620311"/>
    <w:rsid w:val="006204D0"/>
    <w:rsid w:val="0062051E"/>
    <w:rsid w:val="00620624"/>
    <w:rsid w:val="00621C7A"/>
    <w:rsid w:val="00622575"/>
    <w:rsid w:val="00622605"/>
    <w:rsid w:val="00630A02"/>
    <w:rsid w:val="0065653A"/>
    <w:rsid w:val="00656FEF"/>
    <w:rsid w:val="006620B4"/>
    <w:rsid w:val="00662D85"/>
    <w:rsid w:val="00666AE9"/>
    <w:rsid w:val="00667260"/>
    <w:rsid w:val="0067112F"/>
    <w:rsid w:val="00674C2B"/>
    <w:rsid w:val="00675994"/>
    <w:rsid w:val="00680599"/>
    <w:rsid w:val="00681BC6"/>
    <w:rsid w:val="00687033"/>
    <w:rsid w:val="006A45A2"/>
    <w:rsid w:val="006A7D0A"/>
    <w:rsid w:val="006B0EBF"/>
    <w:rsid w:val="006B1002"/>
    <w:rsid w:val="006B3B55"/>
    <w:rsid w:val="006B416E"/>
    <w:rsid w:val="006C2653"/>
    <w:rsid w:val="006D0B72"/>
    <w:rsid w:val="006D1F16"/>
    <w:rsid w:val="006D4B11"/>
    <w:rsid w:val="006D62AF"/>
    <w:rsid w:val="006E041B"/>
    <w:rsid w:val="006E124A"/>
    <w:rsid w:val="006F6C05"/>
    <w:rsid w:val="00704A69"/>
    <w:rsid w:val="00710A4B"/>
    <w:rsid w:val="00717FD7"/>
    <w:rsid w:val="0073180A"/>
    <w:rsid w:val="00731A3B"/>
    <w:rsid w:val="007350A8"/>
    <w:rsid w:val="00737CBA"/>
    <w:rsid w:val="00737EE9"/>
    <w:rsid w:val="00741EDE"/>
    <w:rsid w:val="00744C79"/>
    <w:rsid w:val="00747DDA"/>
    <w:rsid w:val="0075063C"/>
    <w:rsid w:val="007570E6"/>
    <w:rsid w:val="00757848"/>
    <w:rsid w:val="00763C4D"/>
    <w:rsid w:val="00764AD2"/>
    <w:rsid w:val="007664A4"/>
    <w:rsid w:val="0076700F"/>
    <w:rsid w:val="00774003"/>
    <w:rsid w:val="0077580A"/>
    <w:rsid w:val="007761D8"/>
    <w:rsid w:val="00780562"/>
    <w:rsid w:val="00782903"/>
    <w:rsid w:val="007839F1"/>
    <w:rsid w:val="00786716"/>
    <w:rsid w:val="00786B5A"/>
    <w:rsid w:val="00786D95"/>
    <w:rsid w:val="007B0546"/>
    <w:rsid w:val="007B48BC"/>
    <w:rsid w:val="007B5AC5"/>
    <w:rsid w:val="007C1FF9"/>
    <w:rsid w:val="007C3ED2"/>
    <w:rsid w:val="007D0578"/>
    <w:rsid w:val="007D3A60"/>
    <w:rsid w:val="007D43E9"/>
    <w:rsid w:val="007D4F36"/>
    <w:rsid w:val="007D526B"/>
    <w:rsid w:val="007D7043"/>
    <w:rsid w:val="007D70C5"/>
    <w:rsid w:val="007E31F5"/>
    <w:rsid w:val="007E330C"/>
    <w:rsid w:val="007E7627"/>
    <w:rsid w:val="00800518"/>
    <w:rsid w:val="008011E5"/>
    <w:rsid w:val="0080384E"/>
    <w:rsid w:val="0080507B"/>
    <w:rsid w:val="00806A46"/>
    <w:rsid w:val="0081178C"/>
    <w:rsid w:val="00811FE2"/>
    <w:rsid w:val="00820860"/>
    <w:rsid w:val="00821531"/>
    <w:rsid w:val="0082300D"/>
    <w:rsid w:val="00824C4B"/>
    <w:rsid w:val="00835290"/>
    <w:rsid w:val="008361DA"/>
    <w:rsid w:val="00844AFF"/>
    <w:rsid w:val="008531B5"/>
    <w:rsid w:val="00855AD3"/>
    <w:rsid w:val="00863CB0"/>
    <w:rsid w:val="00863FE6"/>
    <w:rsid w:val="0086555A"/>
    <w:rsid w:val="0087335E"/>
    <w:rsid w:val="0087368D"/>
    <w:rsid w:val="008740BF"/>
    <w:rsid w:val="00874BEA"/>
    <w:rsid w:val="0088160F"/>
    <w:rsid w:val="008827C5"/>
    <w:rsid w:val="0088303D"/>
    <w:rsid w:val="00884D66"/>
    <w:rsid w:val="008913E4"/>
    <w:rsid w:val="00892B97"/>
    <w:rsid w:val="00894792"/>
    <w:rsid w:val="00894C76"/>
    <w:rsid w:val="00896018"/>
    <w:rsid w:val="00896E8F"/>
    <w:rsid w:val="008973EA"/>
    <w:rsid w:val="008A071C"/>
    <w:rsid w:val="008A1122"/>
    <w:rsid w:val="008A26B4"/>
    <w:rsid w:val="008A39A7"/>
    <w:rsid w:val="008B0106"/>
    <w:rsid w:val="008B2060"/>
    <w:rsid w:val="008B4775"/>
    <w:rsid w:val="008B60F7"/>
    <w:rsid w:val="008C5901"/>
    <w:rsid w:val="008C661E"/>
    <w:rsid w:val="008D027F"/>
    <w:rsid w:val="008D106C"/>
    <w:rsid w:val="008D2C32"/>
    <w:rsid w:val="008D381F"/>
    <w:rsid w:val="008E099C"/>
    <w:rsid w:val="008E1CFC"/>
    <w:rsid w:val="008E234E"/>
    <w:rsid w:val="008E34EE"/>
    <w:rsid w:val="008E587A"/>
    <w:rsid w:val="008E668B"/>
    <w:rsid w:val="00904B52"/>
    <w:rsid w:val="009100DF"/>
    <w:rsid w:val="00911453"/>
    <w:rsid w:val="0091403D"/>
    <w:rsid w:val="0091427B"/>
    <w:rsid w:val="00920BC1"/>
    <w:rsid w:val="009210BA"/>
    <w:rsid w:val="009231E4"/>
    <w:rsid w:val="00930EEB"/>
    <w:rsid w:val="00931B90"/>
    <w:rsid w:val="009420DC"/>
    <w:rsid w:val="00951AB0"/>
    <w:rsid w:val="00952A24"/>
    <w:rsid w:val="00955E40"/>
    <w:rsid w:val="009562CC"/>
    <w:rsid w:val="00956E02"/>
    <w:rsid w:val="00964493"/>
    <w:rsid w:val="00967ACD"/>
    <w:rsid w:val="00967DA7"/>
    <w:rsid w:val="00967E13"/>
    <w:rsid w:val="0097074B"/>
    <w:rsid w:val="0097169E"/>
    <w:rsid w:val="009744E9"/>
    <w:rsid w:val="0097542F"/>
    <w:rsid w:val="00980B4C"/>
    <w:rsid w:val="00983B0D"/>
    <w:rsid w:val="009847DF"/>
    <w:rsid w:val="00984B81"/>
    <w:rsid w:val="00987DE4"/>
    <w:rsid w:val="00993756"/>
    <w:rsid w:val="009940AB"/>
    <w:rsid w:val="009947FB"/>
    <w:rsid w:val="009A3DAF"/>
    <w:rsid w:val="009A3DEF"/>
    <w:rsid w:val="009A4B5F"/>
    <w:rsid w:val="009A4F20"/>
    <w:rsid w:val="009A5071"/>
    <w:rsid w:val="009B3E78"/>
    <w:rsid w:val="009B4C4B"/>
    <w:rsid w:val="009C0543"/>
    <w:rsid w:val="009C3B55"/>
    <w:rsid w:val="009C467B"/>
    <w:rsid w:val="009D0C34"/>
    <w:rsid w:val="009D31BB"/>
    <w:rsid w:val="009D38F9"/>
    <w:rsid w:val="009D471B"/>
    <w:rsid w:val="009D7194"/>
    <w:rsid w:val="009E38B4"/>
    <w:rsid w:val="009E4B6A"/>
    <w:rsid w:val="009E7ED1"/>
    <w:rsid w:val="009F49AE"/>
    <w:rsid w:val="009F4A3E"/>
    <w:rsid w:val="009F7713"/>
    <w:rsid w:val="009F7873"/>
    <w:rsid w:val="00A04C3E"/>
    <w:rsid w:val="00A10FD1"/>
    <w:rsid w:val="00A1320E"/>
    <w:rsid w:val="00A168C2"/>
    <w:rsid w:val="00A178CC"/>
    <w:rsid w:val="00A2184F"/>
    <w:rsid w:val="00A255CB"/>
    <w:rsid w:val="00A26101"/>
    <w:rsid w:val="00A32813"/>
    <w:rsid w:val="00A45B00"/>
    <w:rsid w:val="00A4731D"/>
    <w:rsid w:val="00A47B0A"/>
    <w:rsid w:val="00A53A6D"/>
    <w:rsid w:val="00A618A9"/>
    <w:rsid w:val="00A624A7"/>
    <w:rsid w:val="00A628C6"/>
    <w:rsid w:val="00A6332C"/>
    <w:rsid w:val="00A646AE"/>
    <w:rsid w:val="00A65771"/>
    <w:rsid w:val="00A662AF"/>
    <w:rsid w:val="00A66A07"/>
    <w:rsid w:val="00A67888"/>
    <w:rsid w:val="00A71A2D"/>
    <w:rsid w:val="00A734AA"/>
    <w:rsid w:val="00A73689"/>
    <w:rsid w:val="00A74622"/>
    <w:rsid w:val="00A74ABD"/>
    <w:rsid w:val="00A7612D"/>
    <w:rsid w:val="00A762BA"/>
    <w:rsid w:val="00A77F70"/>
    <w:rsid w:val="00A82012"/>
    <w:rsid w:val="00A83CCF"/>
    <w:rsid w:val="00A848E8"/>
    <w:rsid w:val="00A901BF"/>
    <w:rsid w:val="00A91785"/>
    <w:rsid w:val="00A918A3"/>
    <w:rsid w:val="00A93322"/>
    <w:rsid w:val="00AB47A7"/>
    <w:rsid w:val="00AC3266"/>
    <w:rsid w:val="00AD16A0"/>
    <w:rsid w:val="00AD2B20"/>
    <w:rsid w:val="00AD44B9"/>
    <w:rsid w:val="00AD4C28"/>
    <w:rsid w:val="00AD5432"/>
    <w:rsid w:val="00AD5C54"/>
    <w:rsid w:val="00AD7008"/>
    <w:rsid w:val="00AE40BA"/>
    <w:rsid w:val="00AE5926"/>
    <w:rsid w:val="00AF1BBC"/>
    <w:rsid w:val="00AF76FD"/>
    <w:rsid w:val="00B05029"/>
    <w:rsid w:val="00B12186"/>
    <w:rsid w:val="00B13319"/>
    <w:rsid w:val="00B21963"/>
    <w:rsid w:val="00B23CB4"/>
    <w:rsid w:val="00B24532"/>
    <w:rsid w:val="00B27DAB"/>
    <w:rsid w:val="00B31F42"/>
    <w:rsid w:val="00B365C8"/>
    <w:rsid w:val="00B4462B"/>
    <w:rsid w:val="00B45581"/>
    <w:rsid w:val="00B51CD7"/>
    <w:rsid w:val="00B560C7"/>
    <w:rsid w:val="00B6262E"/>
    <w:rsid w:val="00B62B90"/>
    <w:rsid w:val="00B65D27"/>
    <w:rsid w:val="00B7689F"/>
    <w:rsid w:val="00B94A6D"/>
    <w:rsid w:val="00B95774"/>
    <w:rsid w:val="00B97640"/>
    <w:rsid w:val="00BA26B2"/>
    <w:rsid w:val="00BA3B79"/>
    <w:rsid w:val="00BB01F5"/>
    <w:rsid w:val="00BB351B"/>
    <w:rsid w:val="00BB5ACD"/>
    <w:rsid w:val="00BB75C0"/>
    <w:rsid w:val="00BC3529"/>
    <w:rsid w:val="00BD16D2"/>
    <w:rsid w:val="00BD200A"/>
    <w:rsid w:val="00BD219E"/>
    <w:rsid w:val="00BD2AD3"/>
    <w:rsid w:val="00BD3310"/>
    <w:rsid w:val="00BD697E"/>
    <w:rsid w:val="00BE411B"/>
    <w:rsid w:val="00BE74F3"/>
    <w:rsid w:val="00BF2F0E"/>
    <w:rsid w:val="00C000F4"/>
    <w:rsid w:val="00C00946"/>
    <w:rsid w:val="00C04D60"/>
    <w:rsid w:val="00C06C05"/>
    <w:rsid w:val="00C06DC5"/>
    <w:rsid w:val="00C11960"/>
    <w:rsid w:val="00C15C1B"/>
    <w:rsid w:val="00C15CA9"/>
    <w:rsid w:val="00C164FF"/>
    <w:rsid w:val="00C21AAF"/>
    <w:rsid w:val="00C274CD"/>
    <w:rsid w:val="00C276D9"/>
    <w:rsid w:val="00C27916"/>
    <w:rsid w:val="00C30E08"/>
    <w:rsid w:val="00C319A2"/>
    <w:rsid w:val="00C47258"/>
    <w:rsid w:val="00C507D2"/>
    <w:rsid w:val="00C526B8"/>
    <w:rsid w:val="00C5279F"/>
    <w:rsid w:val="00C538B1"/>
    <w:rsid w:val="00C57838"/>
    <w:rsid w:val="00C62743"/>
    <w:rsid w:val="00C65DF9"/>
    <w:rsid w:val="00C67423"/>
    <w:rsid w:val="00C6794A"/>
    <w:rsid w:val="00C71DA6"/>
    <w:rsid w:val="00C7250A"/>
    <w:rsid w:val="00C753FD"/>
    <w:rsid w:val="00C75482"/>
    <w:rsid w:val="00C77158"/>
    <w:rsid w:val="00C7788E"/>
    <w:rsid w:val="00C8679C"/>
    <w:rsid w:val="00C92FE6"/>
    <w:rsid w:val="00C97C10"/>
    <w:rsid w:val="00CB0C6C"/>
    <w:rsid w:val="00CB57C7"/>
    <w:rsid w:val="00CD101D"/>
    <w:rsid w:val="00CD5AA8"/>
    <w:rsid w:val="00CD722A"/>
    <w:rsid w:val="00CE1F47"/>
    <w:rsid w:val="00CE5ED4"/>
    <w:rsid w:val="00CF21BE"/>
    <w:rsid w:val="00CF2B67"/>
    <w:rsid w:val="00CF337A"/>
    <w:rsid w:val="00CF516A"/>
    <w:rsid w:val="00CF52E4"/>
    <w:rsid w:val="00D02B6B"/>
    <w:rsid w:val="00D02D95"/>
    <w:rsid w:val="00D04AA0"/>
    <w:rsid w:val="00D04B5D"/>
    <w:rsid w:val="00D055B9"/>
    <w:rsid w:val="00D05F11"/>
    <w:rsid w:val="00D067B4"/>
    <w:rsid w:val="00D110D1"/>
    <w:rsid w:val="00D130CC"/>
    <w:rsid w:val="00D2519C"/>
    <w:rsid w:val="00D25894"/>
    <w:rsid w:val="00D31617"/>
    <w:rsid w:val="00D357DE"/>
    <w:rsid w:val="00D404A4"/>
    <w:rsid w:val="00D45D38"/>
    <w:rsid w:val="00D5333F"/>
    <w:rsid w:val="00D5751B"/>
    <w:rsid w:val="00D609AD"/>
    <w:rsid w:val="00D6175F"/>
    <w:rsid w:val="00D629D8"/>
    <w:rsid w:val="00D635A6"/>
    <w:rsid w:val="00D661EF"/>
    <w:rsid w:val="00D724CC"/>
    <w:rsid w:val="00D77E2C"/>
    <w:rsid w:val="00D81F3A"/>
    <w:rsid w:val="00D850E4"/>
    <w:rsid w:val="00D94770"/>
    <w:rsid w:val="00D96CAE"/>
    <w:rsid w:val="00D97EBA"/>
    <w:rsid w:val="00DA2951"/>
    <w:rsid w:val="00DA4651"/>
    <w:rsid w:val="00DA69C5"/>
    <w:rsid w:val="00DB43EA"/>
    <w:rsid w:val="00DB61F0"/>
    <w:rsid w:val="00DB7EAC"/>
    <w:rsid w:val="00DC585D"/>
    <w:rsid w:val="00DD1808"/>
    <w:rsid w:val="00DD2635"/>
    <w:rsid w:val="00DD3116"/>
    <w:rsid w:val="00DE00B7"/>
    <w:rsid w:val="00DE08F9"/>
    <w:rsid w:val="00DE0AB3"/>
    <w:rsid w:val="00DF62BA"/>
    <w:rsid w:val="00E03587"/>
    <w:rsid w:val="00E03742"/>
    <w:rsid w:val="00E0418A"/>
    <w:rsid w:val="00E14B7B"/>
    <w:rsid w:val="00E203C9"/>
    <w:rsid w:val="00E20915"/>
    <w:rsid w:val="00E21529"/>
    <w:rsid w:val="00E27E69"/>
    <w:rsid w:val="00E36202"/>
    <w:rsid w:val="00E36429"/>
    <w:rsid w:val="00E41502"/>
    <w:rsid w:val="00E51A6E"/>
    <w:rsid w:val="00E5203E"/>
    <w:rsid w:val="00E535A1"/>
    <w:rsid w:val="00E67DDA"/>
    <w:rsid w:val="00E7102C"/>
    <w:rsid w:val="00E7338C"/>
    <w:rsid w:val="00E7628D"/>
    <w:rsid w:val="00E76BC7"/>
    <w:rsid w:val="00E822EF"/>
    <w:rsid w:val="00E8300D"/>
    <w:rsid w:val="00E84004"/>
    <w:rsid w:val="00E8425A"/>
    <w:rsid w:val="00E847CE"/>
    <w:rsid w:val="00E875B8"/>
    <w:rsid w:val="00E912F6"/>
    <w:rsid w:val="00E9219C"/>
    <w:rsid w:val="00E94CE8"/>
    <w:rsid w:val="00E96F49"/>
    <w:rsid w:val="00EA1241"/>
    <w:rsid w:val="00EA1A3B"/>
    <w:rsid w:val="00EA1D4B"/>
    <w:rsid w:val="00EA3432"/>
    <w:rsid w:val="00EA75AE"/>
    <w:rsid w:val="00EB3FEA"/>
    <w:rsid w:val="00EB57FE"/>
    <w:rsid w:val="00EB7B3E"/>
    <w:rsid w:val="00EC0335"/>
    <w:rsid w:val="00EC4E55"/>
    <w:rsid w:val="00EC5B42"/>
    <w:rsid w:val="00EC70D9"/>
    <w:rsid w:val="00EC7703"/>
    <w:rsid w:val="00ED12C1"/>
    <w:rsid w:val="00ED3B17"/>
    <w:rsid w:val="00ED470B"/>
    <w:rsid w:val="00ED5C27"/>
    <w:rsid w:val="00EE1969"/>
    <w:rsid w:val="00EE2BC7"/>
    <w:rsid w:val="00EE489C"/>
    <w:rsid w:val="00EE6B20"/>
    <w:rsid w:val="00EF7CCF"/>
    <w:rsid w:val="00F008B0"/>
    <w:rsid w:val="00F05665"/>
    <w:rsid w:val="00F0710E"/>
    <w:rsid w:val="00F15274"/>
    <w:rsid w:val="00F24715"/>
    <w:rsid w:val="00F2478A"/>
    <w:rsid w:val="00F2519C"/>
    <w:rsid w:val="00F26214"/>
    <w:rsid w:val="00F305A5"/>
    <w:rsid w:val="00F411A4"/>
    <w:rsid w:val="00F414F5"/>
    <w:rsid w:val="00F60F59"/>
    <w:rsid w:val="00F63A7A"/>
    <w:rsid w:val="00F63ECA"/>
    <w:rsid w:val="00F73679"/>
    <w:rsid w:val="00F73A24"/>
    <w:rsid w:val="00F74259"/>
    <w:rsid w:val="00F808FF"/>
    <w:rsid w:val="00F81B90"/>
    <w:rsid w:val="00F81F8D"/>
    <w:rsid w:val="00F8582F"/>
    <w:rsid w:val="00F85B62"/>
    <w:rsid w:val="00F879FE"/>
    <w:rsid w:val="00F94BBA"/>
    <w:rsid w:val="00F97D4B"/>
    <w:rsid w:val="00F97EFF"/>
    <w:rsid w:val="00FA19F5"/>
    <w:rsid w:val="00FA31CE"/>
    <w:rsid w:val="00FB17FA"/>
    <w:rsid w:val="00FB38F5"/>
    <w:rsid w:val="00FC099D"/>
    <w:rsid w:val="00FC1631"/>
    <w:rsid w:val="00FC7EE1"/>
    <w:rsid w:val="00FD1DA4"/>
    <w:rsid w:val="00FD3030"/>
    <w:rsid w:val="00FD4033"/>
    <w:rsid w:val="00FD4B46"/>
    <w:rsid w:val="00FD7A78"/>
    <w:rsid w:val="00FE1663"/>
    <w:rsid w:val="00FE20AC"/>
    <w:rsid w:val="00FE5C7A"/>
    <w:rsid w:val="00FF2025"/>
    <w:rsid w:val="00FF26F6"/>
    <w:rsid w:val="00FF4DE0"/>
    <w:rsid w:val="00FF7146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6F44B9"/>
  <w15:docId w15:val="{AFA56CCB-62A1-4700-847D-8EF993A2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413"/>
    <w:pPr>
      <w:spacing w:line="288" w:lineRule="auto"/>
    </w:pPr>
    <w:rPr>
      <w:sz w:val="24"/>
      <w:szCs w:val="24"/>
      <w:lang w:eastAsia="en-GB"/>
    </w:rPr>
  </w:style>
  <w:style w:type="paragraph" w:styleId="Overskrift1">
    <w:name w:val="heading 1"/>
    <w:basedOn w:val="Normal"/>
    <w:next w:val="Normal"/>
    <w:qFormat/>
    <w:pPr>
      <w:keepNext/>
      <w:spacing w:after="240"/>
      <w:outlineLvl w:val="0"/>
    </w:pPr>
    <w:rPr>
      <w:b/>
      <w:kern w:val="28"/>
      <w:sz w:val="22"/>
    </w:rPr>
  </w:style>
  <w:style w:type="paragraph" w:styleId="Overskrift2">
    <w:name w:val="heading 2"/>
    <w:basedOn w:val="Normal"/>
    <w:next w:val="Normal"/>
    <w:qFormat/>
    <w:pPr>
      <w:keepNext/>
      <w:spacing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line="200" w:lineRule="atLeast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ittle">
    <w:name w:val="Little"/>
    <w:basedOn w:val="Normal"/>
    <w:pPr>
      <w:spacing w:line="200" w:lineRule="exact"/>
    </w:pPr>
    <w:rPr>
      <w:sz w:val="14"/>
    </w:rPr>
  </w:style>
  <w:style w:type="paragraph" w:customStyle="1" w:styleId="StyleLittleBold">
    <w:name w:val="Style Little + Bold"/>
    <w:basedOn w:val="Little"/>
    <w:rPr>
      <w:b/>
    </w:rPr>
  </w:style>
  <w:style w:type="paragraph" w:styleId="Sidefod">
    <w:name w:val="footer"/>
    <w:basedOn w:val="Normal"/>
    <w:link w:val="SidefodTegn"/>
    <w:uiPriority w:val="99"/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8A39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8A39A7"/>
    <w:rPr>
      <w:rFonts w:ascii="Tahoma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DA4651"/>
    <w:pPr>
      <w:spacing w:before="100" w:beforeAutospacing="1" w:after="100" w:afterAutospacing="1" w:line="240" w:lineRule="auto"/>
    </w:pPr>
    <w:rPr>
      <w:color w:val="000000"/>
      <w:lang w:eastAsia="da-DK"/>
    </w:rPr>
  </w:style>
  <w:style w:type="character" w:styleId="Kommentarhenvisning">
    <w:name w:val="annotation reference"/>
    <w:uiPriority w:val="99"/>
    <w:rsid w:val="002D606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2D606C"/>
  </w:style>
  <w:style w:type="character" w:customStyle="1" w:styleId="KommentartekstTegn">
    <w:name w:val="Kommentartekst Tegn"/>
    <w:link w:val="Kommentartekst"/>
    <w:uiPriority w:val="99"/>
    <w:rsid w:val="002D606C"/>
    <w:rPr>
      <w:rFonts w:ascii="Arial" w:hAnsi="Arial"/>
      <w:lang w:eastAsia="en-GB"/>
    </w:rPr>
  </w:style>
  <w:style w:type="paragraph" w:styleId="Kommentaremne">
    <w:name w:val="annotation subject"/>
    <w:basedOn w:val="Kommentartekst"/>
    <w:next w:val="Kommentartekst"/>
    <w:link w:val="KommentaremneTegn"/>
    <w:rsid w:val="002D606C"/>
    <w:rPr>
      <w:b/>
      <w:bCs/>
    </w:rPr>
  </w:style>
  <w:style w:type="character" w:customStyle="1" w:styleId="KommentaremneTegn">
    <w:name w:val="Kommentaremne Tegn"/>
    <w:link w:val="Kommentaremne"/>
    <w:rsid w:val="002D606C"/>
    <w:rPr>
      <w:rFonts w:ascii="Arial" w:hAnsi="Arial"/>
      <w:b/>
      <w:bCs/>
      <w:lang w:eastAsia="en-GB"/>
    </w:rPr>
  </w:style>
  <w:style w:type="paragraph" w:customStyle="1" w:styleId="paragraf">
    <w:name w:val="paragraf"/>
    <w:basedOn w:val="Normal"/>
    <w:rsid w:val="00894C76"/>
    <w:pPr>
      <w:spacing w:before="200" w:line="240" w:lineRule="auto"/>
      <w:ind w:firstLine="240"/>
    </w:pPr>
    <w:rPr>
      <w:rFonts w:ascii="Tahoma" w:hAnsi="Tahoma" w:cs="Tahoma"/>
      <w:color w:val="000000"/>
      <w:lang w:eastAsia="da-DK"/>
    </w:rPr>
  </w:style>
  <w:style w:type="paragraph" w:customStyle="1" w:styleId="stk2">
    <w:name w:val="stk2"/>
    <w:basedOn w:val="Normal"/>
    <w:rsid w:val="00894C76"/>
    <w:pPr>
      <w:spacing w:line="240" w:lineRule="auto"/>
      <w:ind w:firstLine="240"/>
    </w:pPr>
    <w:rPr>
      <w:rFonts w:ascii="Tahoma" w:hAnsi="Tahoma" w:cs="Tahoma"/>
      <w:color w:val="000000"/>
      <w:lang w:eastAsia="da-DK"/>
    </w:rPr>
  </w:style>
  <w:style w:type="paragraph" w:customStyle="1" w:styleId="liste1">
    <w:name w:val="liste1"/>
    <w:basedOn w:val="Normal"/>
    <w:rsid w:val="00894C76"/>
    <w:pPr>
      <w:spacing w:line="240" w:lineRule="auto"/>
      <w:ind w:left="280"/>
    </w:pPr>
    <w:rPr>
      <w:rFonts w:ascii="Tahoma" w:hAnsi="Tahoma" w:cs="Tahoma"/>
      <w:color w:val="000000"/>
      <w:lang w:eastAsia="da-DK"/>
    </w:rPr>
  </w:style>
  <w:style w:type="character" w:customStyle="1" w:styleId="stknr1">
    <w:name w:val="stknr1"/>
    <w:rsid w:val="00894C76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liste1nr1">
    <w:name w:val="liste1nr1"/>
    <w:rsid w:val="00894C76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SidefodTegn">
    <w:name w:val="Sidefod Tegn"/>
    <w:basedOn w:val="Standardskrifttypeiafsnit"/>
    <w:link w:val="Sidefod"/>
    <w:uiPriority w:val="99"/>
    <w:rsid w:val="00930EEB"/>
    <w:rPr>
      <w:rFonts w:ascii="Arial" w:hAnsi="Arial"/>
      <w:sz w:val="16"/>
      <w:lang w:eastAsia="en-GB"/>
    </w:rPr>
  </w:style>
  <w:style w:type="paragraph" w:styleId="Fodnotetekst">
    <w:name w:val="footnote text"/>
    <w:basedOn w:val="Normal"/>
    <w:link w:val="FodnotetekstTegn"/>
    <w:uiPriority w:val="99"/>
    <w:unhideWhenUsed/>
    <w:rsid w:val="00A624A7"/>
    <w:pPr>
      <w:spacing w:line="240" w:lineRule="auto"/>
    </w:pPr>
    <w:rPr>
      <w:rFonts w:asciiTheme="minorHAnsi" w:eastAsiaTheme="minorEastAsia" w:hAnsiTheme="minorHAnsi" w:cstheme="minorBidi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A624A7"/>
    <w:rPr>
      <w:rFonts w:asciiTheme="minorHAnsi" w:eastAsiaTheme="minorEastAsia" w:hAnsiTheme="minorHAnsi" w:cstheme="minorBidi"/>
    </w:rPr>
  </w:style>
  <w:style w:type="character" w:styleId="Fodnotehenvisning">
    <w:name w:val="footnote reference"/>
    <w:basedOn w:val="Standardskrifttypeiafsnit"/>
    <w:uiPriority w:val="99"/>
    <w:unhideWhenUsed/>
    <w:rsid w:val="00A624A7"/>
    <w:rPr>
      <w:vertAlign w:val="superscript"/>
    </w:rPr>
  </w:style>
  <w:style w:type="table" w:styleId="Tabel-Gitter">
    <w:name w:val="Table Grid"/>
    <w:basedOn w:val="Tabel-Normal"/>
    <w:rsid w:val="00D53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D53BA"/>
    <w:pPr>
      <w:ind w:left="720"/>
      <w:contextualSpacing/>
    </w:pPr>
  </w:style>
  <w:style w:type="paragraph" w:styleId="Korrektur">
    <w:name w:val="Revision"/>
    <w:hidden/>
    <w:uiPriority w:val="99"/>
    <w:semiHidden/>
    <w:rsid w:val="00277DD4"/>
    <w:rPr>
      <w:sz w:val="24"/>
      <w:szCs w:val="24"/>
      <w:lang w:eastAsia="en-GB"/>
    </w:rPr>
  </w:style>
  <w:style w:type="character" w:styleId="Pladsholdertekst">
    <w:name w:val="Placeholder Text"/>
    <w:basedOn w:val="Standardskrifttypeiafsnit"/>
    <w:uiPriority w:val="99"/>
    <w:semiHidden/>
    <w:rsid w:val="00A45B00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5961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93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79073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4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8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0649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61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9000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773927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79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4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6830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3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12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034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9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845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0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9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319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0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4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8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475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9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5557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45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55930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9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998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25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4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828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6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0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5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6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8941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583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3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6761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6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0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0395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4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690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4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09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290">
                      <w:marLeft w:val="0"/>
                      <w:marRight w:val="9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64118">
                      <w:marLeft w:val="0"/>
                      <w:marRight w:val="9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24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7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4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99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45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0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4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2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2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8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25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55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3568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365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90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8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397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6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1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2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0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9670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2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45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83066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69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8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119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2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84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0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bj\Skrivebord\KIIIP%20skabeloner\Captia%20skabeloner%20med%20mindre%20LOGO%20str\Captia\Brev_direktorat_afdeling_logo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23207-838F-497F-A63B-F9856310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Brev_direktorat_afdeling_logo</Template>
  <TotalTime>83</TotalTime>
  <Pages>1</Pages>
  <Words>234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</vt:lpstr>
    </vt:vector>
  </TitlesOfParts>
  <Company>Kalaallit Nunaanni Namminersorlutik Oqartussat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Morten Wenzel Selvejer</dc:creator>
  <cp:lastModifiedBy>Andreas Olsen</cp:lastModifiedBy>
  <cp:revision>9</cp:revision>
  <cp:lastPrinted>2019-03-25T09:44:00Z</cp:lastPrinted>
  <dcterms:created xsi:type="dcterms:W3CDTF">2022-04-27T13:28:00Z</dcterms:created>
  <dcterms:modified xsi:type="dcterms:W3CDTF">2022-05-19T13:18:00Z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EM 14 ltl indkomstskat dk vers 2 (DOK1580401)</vt:lpwstr>
  </property>
  <property fmtid="{D5CDD505-2E9C-101B-9397-08002B2CF9AE}" pid="3" name="path">
    <vt:lpwstr>C:\Users\mws\AppData\Local\Temp\SJ20151008104609106 [DOK1580401].DOC</vt:lpwstr>
  </property>
  <property fmtid="{D5CDD505-2E9C-101B-9397-08002B2CF9AE}" pid="4" name="command">
    <vt:lpwstr>&amp;x_infomerge=1</vt:lpwstr>
  </property>
</Properties>
</file>