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31DF8" w14:textId="042C6C23" w:rsidR="00D77E2C" w:rsidRDefault="00967E13" w:rsidP="006C2653">
      <w:pPr>
        <w:rPr>
          <w:b/>
        </w:rPr>
      </w:pPr>
      <w:r w:rsidRPr="00215156">
        <w:rPr>
          <w:b/>
        </w:rPr>
        <w:t xml:space="preserve">Forslag til: </w:t>
      </w:r>
      <w:proofErr w:type="spellStart"/>
      <w:r w:rsidRPr="00215156">
        <w:rPr>
          <w:b/>
        </w:rPr>
        <w:t>Inatsisartutlov</w:t>
      </w:r>
      <w:proofErr w:type="spellEnd"/>
      <w:r w:rsidRPr="00215156">
        <w:rPr>
          <w:b/>
        </w:rPr>
        <w:t xml:space="preserve"> nr. xx af xx. xxx 20</w:t>
      </w:r>
      <w:r w:rsidR="00FF4DE0">
        <w:rPr>
          <w:b/>
        </w:rPr>
        <w:t>22</w:t>
      </w:r>
      <w:r w:rsidRPr="00215156">
        <w:rPr>
          <w:b/>
        </w:rPr>
        <w:t xml:space="preserve"> om ændring af </w:t>
      </w:r>
      <w:r w:rsidR="007D3A60" w:rsidRPr="00215156">
        <w:rPr>
          <w:b/>
        </w:rPr>
        <w:t xml:space="preserve">landstingslov om </w:t>
      </w:r>
      <w:r w:rsidR="00D77E2C">
        <w:rPr>
          <w:b/>
        </w:rPr>
        <w:t xml:space="preserve">forvaltning af skatter </w:t>
      </w:r>
    </w:p>
    <w:p w14:paraId="5442FB97" w14:textId="2F7EA0D3" w:rsidR="00DA4651" w:rsidRPr="00215156" w:rsidRDefault="00967E13" w:rsidP="006C2653">
      <w:r w:rsidRPr="00215156">
        <w:t>(</w:t>
      </w:r>
      <w:r w:rsidR="00FF4DE0">
        <w:t>I</w:t>
      </w:r>
      <w:r w:rsidR="00D77E2C">
        <w:t>ndberetning</w:t>
      </w:r>
      <w:r w:rsidR="006620B4">
        <w:t>spligt for digitale formidlingstjenester</w:t>
      </w:r>
      <w:r w:rsidR="00D77E2C">
        <w:t>)</w:t>
      </w:r>
    </w:p>
    <w:p w14:paraId="28BAC2B9" w14:textId="77777777" w:rsidR="00967E13" w:rsidRPr="00215156" w:rsidRDefault="00967E13" w:rsidP="006C2653"/>
    <w:p w14:paraId="1FCCF825" w14:textId="77777777" w:rsidR="0005767E" w:rsidRPr="00215156" w:rsidRDefault="00DA4651" w:rsidP="006C2653">
      <w:pPr>
        <w:pStyle w:val="NormalWeb"/>
        <w:spacing w:before="0" w:beforeAutospacing="0" w:after="0" w:afterAutospacing="0" w:line="288" w:lineRule="auto"/>
        <w:jc w:val="center"/>
        <w:rPr>
          <w:b/>
        </w:rPr>
      </w:pPr>
      <w:r w:rsidRPr="00215156">
        <w:rPr>
          <w:b/>
        </w:rPr>
        <w:t>§ 1</w:t>
      </w:r>
    </w:p>
    <w:p w14:paraId="15585B1E" w14:textId="77777777" w:rsidR="00FE20AC" w:rsidRPr="00215156" w:rsidRDefault="00FE20AC" w:rsidP="006C2653">
      <w:pPr>
        <w:rPr>
          <w:bCs/>
        </w:rPr>
      </w:pPr>
    </w:p>
    <w:p w14:paraId="79AC3FCC" w14:textId="6BF72BBD" w:rsidR="000350B7" w:rsidRPr="00215156" w:rsidRDefault="000350B7" w:rsidP="006C2653">
      <w:pPr>
        <w:rPr>
          <w:bCs/>
        </w:rPr>
      </w:pPr>
      <w:r w:rsidRPr="00215156">
        <w:rPr>
          <w:bCs/>
        </w:rPr>
        <w:t xml:space="preserve">I </w:t>
      </w:r>
      <w:r w:rsidR="008C5901" w:rsidRPr="00215156">
        <w:rPr>
          <w:bCs/>
        </w:rPr>
        <w:t>l</w:t>
      </w:r>
      <w:r w:rsidR="00560067">
        <w:rPr>
          <w:bCs/>
        </w:rPr>
        <w:t>andstingslov nr. 11 af 2</w:t>
      </w:r>
      <w:r w:rsidRPr="00215156">
        <w:rPr>
          <w:bCs/>
        </w:rPr>
        <w:t xml:space="preserve">. </w:t>
      </w:r>
      <w:r w:rsidR="00560067">
        <w:rPr>
          <w:bCs/>
        </w:rPr>
        <w:t>november 2006</w:t>
      </w:r>
      <w:r w:rsidRPr="00215156">
        <w:rPr>
          <w:bCs/>
        </w:rPr>
        <w:t xml:space="preserve"> om</w:t>
      </w:r>
      <w:r w:rsidR="00560067">
        <w:rPr>
          <w:bCs/>
        </w:rPr>
        <w:t xml:space="preserve"> forvaltning af skatter</w:t>
      </w:r>
      <w:r w:rsidRPr="00215156">
        <w:rPr>
          <w:bCs/>
        </w:rPr>
        <w:t xml:space="preserve">, som senest er ændret ved </w:t>
      </w:r>
      <w:proofErr w:type="spellStart"/>
      <w:r w:rsidR="00560067" w:rsidRPr="00560067">
        <w:rPr>
          <w:bCs/>
        </w:rPr>
        <w:t>Inatsisartutlov</w:t>
      </w:r>
      <w:proofErr w:type="spellEnd"/>
      <w:r w:rsidR="00560067" w:rsidRPr="00560067">
        <w:rPr>
          <w:bCs/>
        </w:rPr>
        <w:t xml:space="preserve"> nr. 1</w:t>
      </w:r>
      <w:r w:rsidR="00D055B9">
        <w:rPr>
          <w:bCs/>
        </w:rPr>
        <w:t>2</w:t>
      </w:r>
      <w:r w:rsidR="00560067" w:rsidRPr="00560067">
        <w:rPr>
          <w:bCs/>
        </w:rPr>
        <w:t xml:space="preserve"> af 1. </w:t>
      </w:r>
      <w:r w:rsidR="00D055B9">
        <w:rPr>
          <w:bCs/>
        </w:rPr>
        <w:t>december</w:t>
      </w:r>
      <w:r w:rsidR="00560067" w:rsidRPr="00560067">
        <w:rPr>
          <w:bCs/>
        </w:rPr>
        <w:t xml:space="preserve"> 20</w:t>
      </w:r>
      <w:r w:rsidR="00D055B9">
        <w:rPr>
          <w:bCs/>
        </w:rPr>
        <w:t>2</w:t>
      </w:r>
      <w:r w:rsidR="00560067" w:rsidRPr="00560067">
        <w:rPr>
          <w:bCs/>
        </w:rPr>
        <w:t>1</w:t>
      </w:r>
      <w:r w:rsidRPr="00215156">
        <w:rPr>
          <w:bCs/>
        </w:rPr>
        <w:t>, foretages følgende ændringer:</w:t>
      </w:r>
    </w:p>
    <w:p w14:paraId="60187443" w14:textId="77777777" w:rsidR="000350B7" w:rsidRPr="00215156" w:rsidRDefault="000350B7" w:rsidP="006C2653">
      <w:pPr>
        <w:rPr>
          <w:bCs/>
        </w:rPr>
      </w:pPr>
    </w:p>
    <w:p w14:paraId="009FEACB" w14:textId="7615ED05" w:rsidR="002348C2" w:rsidRDefault="00FF4DE0" w:rsidP="006C2653">
      <w:pPr>
        <w:rPr>
          <w:bCs/>
        </w:rPr>
      </w:pPr>
      <w:r>
        <w:rPr>
          <w:b/>
          <w:bCs/>
        </w:rPr>
        <w:t>1</w:t>
      </w:r>
      <w:r w:rsidR="00377083" w:rsidRPr="00377083">
        <w:rPr>
          <w:b/>
          <w:bCs/>
        </w:rPr>
        <w:t>.</w:t>
      </w:r>
      <w:r w:rsidR="00377083">
        <w:rPr>
          <w:bCs/>
        </w:rPr>
        <w:t xml:space="preserve">  </w:t>
      </w:r>
      <w:r w:rsidR="002348C2" w:rsidRPr="002348C2">
        <w:rPr>
          <w:bCs/>
        </w:rPr>
        <w:t xml:space="preserve">Efter </w:t>
      </w:r>
      <w:r w:rsidR="002348C2" w:rsidRPr="00FE5C7A">
        <w:rPr>
          <w:bCs/>
        </w:rPr>
        <w:t xml:space="preserve">§ </w:t>
      </w:r>
      <w:r w:rsidR="00560067" w:rsidRPr="00FE5C7A">
        <w:rPr>
          <w:bCs/>
        </w:rPr>
        <w:t>3</w:t>
      </w:r>
      <w:r w:rsidR="00DC585D" w:rsidRPr="00FE5C7A">
        <w:rPr>
          <w:bCs/>
        </w:rPr>
        <w:t xml:space="preserve">3 </w:t>
      </w:r>
      <w:r w:rsidRPr="00FE5C7A">
        <w:rPr>
          <w:bCs/>
        </w:rPr>
        <w:t>f</w:t>
      </w:r>
      <w:r w:rsidR="002348C2" w:rsidRPr="00D77E2C">
        <w:rPr>
          <w:bCs/>
        </w:rPr>
        <w:t xml:space="preserve"> indsættes:</w:t>
      </w:r>
    </w:p>
    <w:p w14:paraId="4232D44C" w14:textId="77777777" w:rsidR="00A82012" w:rsidRPr="001E2BD2" w:rsidRDefault="00A82012" w:rsidP="006C2653">
      <w:pPr>
        <w:rPr>
          <w:i/>
        </w:rPr>
      </w:pPr>
    </w:p>
    <w:p w14:paraId="2531119F" w14:textId="4262D950" w:rsidR="00560CAC" w:rsidRDefault="00A82012" w:rsidP="006C2653">
      <w:pPr>
        <w:rPr>
          <w:bCs/>
        </w:rPr>
      </w:pPr>
      <w:r>
        <w:rPr>
          <w:bCs/>
        </w:rPr>
        <w:t xml:space="preserve"> </w:t>
      </w:r>
      <w:r w:rsidR="000E77BD">
        <w:rPr>
          <w:bCs/>
        </w:rPr>
        <w:t>”</w:t>
      </w:r>
      <w:r w:rsidR="00560067" w:rsidRPr="00311497">
        <w:rPr>
          <w:b/>
          <w:bCs/>
        </w:rPr>
        <w:t>§ 3</w:t>
      </w:r>
      <w:r w:rsidR="0047405E">
        <w:rPr>
          <w:b/>
          <w:bCs/>
        </w:rPr>
        <w:t>3</w:t>
      </w:r>
      <w:r w:rsidR="00560067" w:rsidRPr="00311497">
        <w:rPr>
          <w:b/>
          <w:bCs/>
        </w:rPr>
        <w:t xml:space="preserve"> </w:t>
      </w:r>
      <w:r w:rsidR="00FF4DE0">
        <w:rPr>
          <w:b/>
          <w:bCs/>
        </w:rPr>
        <w:t>g</w:t>
      </w:r>
      <w:r w:rsidR="002348C2" w:rsidRPr="00311497">
        <w:rPr>
          <w:b/>
          <w:bCs/>
        </w:rPr>
        <w:t>.</w:t>
      </w:r>
      <w:r w:rsidR="000350B7" w:rsidRPr="00311497">
        <w:rPr>
          <w:b/>
          <w:bCs/>
        </w:rPr>
        <w:t xml:space="preserve"> </w:t>
      </w:r>
      <w:r w:rsidR="00311497">
        <w:rPr>
          <w:b/>
          <w:bCs/>
        </w:rPr>
        <w:t xml:space="preserve"> </w:t>
      </w:r>
      <w:r w:rsidR="008E587A">
        <w:t>Den</w:t>
      </w:r>
      <w:r w:rsidR="00560067" w:rsidRPr="00AD16A0">
        <w:t>,</w:t>
      </w:r>
      <w:r w:rsidR="00560067">
        <w:rPr>
          <w:bCs/>
        </w:rPr>
        <w:t xml:space="preserve"> der gennem en digital </w:t>
      </w:r>
      <w:r w:rsidR="0031338B">
        <w:rPr>
          <w:bCs/>
        </w:rPr>
        <w:t xml:space="preserve">formidlingstjeneste </w:t>
      </w:r>
      <w:r w:rsidR="00560067">
        <w:rPr>
          <w:bCs/>
        </w:rPr>
        <w:t>fo</w:t>
      </w:r>
      <w:r w:rsidR="00620311">
        <w:rPr>
          <w:bCs/>
        </w:rPr>
        <w:t>rmidler</w:t>
      </w:r>
      <w:r w:rsidR="00622575">
        <w:rPr>
          <w:bCs/>
        </w:rPr>
        <w:t xml:space="preserve"> </w:t>
      </w:r>
      <w:r w:rsidR="00366D11">
        <w:rPr>
          <w:bCs/>
        </w:rPr>
        <w:t xml:space="preserve">kontakt </w:t>
      </w:r>
      <w:r w:rsidR="00FB17FA">
        <w:rPr>
          <w:bCs/>
        </w:rPr>
        <w:t xml:space="preserve">mellem udbydere og efterspørger af </w:t>
      </w:r>
      <w:r w:rsidR="00366D11">
        <w:rPr>
          <w:bCs/>
        </w:rPr>
        <w:t xml:space="preserve">samt vederlag </w:t>
      </w:r>
      <w:r w:rsidR="00FB17FA">
        <w:rPr>
          <w:bCs/>
        </w:rPr>
        <w:t xml:space="preserve">for </w:t>
      </w:r>
      <w:r w:rsidR="00364967">
        <w:rPr>
          <w:bCs/>
        </w:rPr>
        <w:t>varer og ydelser</w:t>
      </w:r>
      <w:r w:rsidR="00E67DDA">
        <w:rPr>
          <w:bCs/>
        </w:rPr>
        <w:t xml:space="preserve">, skal til brug ved skatteligningen hvert år uden opfordring give skatteforvaltningen oplysning om </w:t>
      </w:r>
      <w:bookmarkStart w:id="0" w:name="_Hlk98161695"/>
      <w:r w:rsidR="00E67DDA">
        <w:rPr>
          <w:bCs/>
        </w:rPr>
        <w:t>formidlingen</w:t>
      </w:r>
      <w:r w:rsidR="00C7250A">
        <w:rPr>
          <w:bCs/>
        </w:rPr>
        <w:t>s</w:t>
      </w:r>
      <w:r w:rsidR="00E67DDA">
        <w:rPr>
          <w:bCs/>
        </w:rPr>
        <w:t xml:space="preserve"> indhold, </w:t>
      </w:r>
      <w:r w:rsidR="00C7250A">
        <w:rPr>
          <w:bCs/>
        </w:rPr>
        <w:t>herunder oplysninger om</w:t>
      </w:r>
      <w:r w:rsidR="0031338B">
        <w:rPr>
          <w:bCs/>
        </w:rPr>
        <w:t xml:space="preserve"> </w:t>
      </w:r>
      <w:r w:rsidR="00FD4033">
        <w:rPr>
          <w:bCs/>
        </w:rPr>
        <w:t xml:space="preserve">navn, adresse, CPR eller CVR-nr. på </w:t>
      </w:r>
      <w:r w:rsidR="00A168C2">
        <w:rPr>
          <w:bCs/>
        </w:rPr>
        <w:t xml:space="preserve">modtageren af </w:t>
      </w:r>
      <w:r w:rsidR="006620B4">
        <w:rPr>
          <w:bCs/>
        </w:rPr>
        <w:t>vederlaget</w:t>
      </w:r>
      <w:r w:rsidR="00A168C2">
        <w:rPr>
          <w:bCs/>
        </w:rPr>
        <w:t xml:space="preserve">, </w:t>
      </w:r>
      <w:r w:rsidR="006620B4">
        <w:rPr>
          <w:bCs/>
        </w:rPr>
        <w:t>varen eller ydelsens art</w:t>
      </w:r>
      <w:r w:rsidR="00366D11">
        <w:rPr>
          <w:bCs/>
        </w:rPr>
        <w:t>,</w:t>
      </w:r>
      <w:r w:rsidR="00070043">
        <w:rPr>
          <w:bCs/>
        </w:rPr>
        <w:t xml:space="preserve"> </w:t>
      </w:r>
      <w:r w:rsidR="00E67DDA">
        <w:rPr>
          <w:bCs/>
        </w:rPr>
        <w:t>størrelsen af de</w:t>
      </w:r>
      <w:r w:rsidR="006620B4">
        <w:rPr>
          <w:bCs/>
        </w:rPr>
        <w:t>t</w:t>
      </w:r>
      <w:r w:rsidR="00E67DDA">
        <w:rPr>
          <w:bCs/>
        </w:rPr>
        <w:t xml:space="preserve"> formidlede </w:t>
      </w:r>
      <w:r w:rsidR="006620B4">
        <w:rPr>
          <w:bCs/>
        </w:rPr>
        <w:t>vederlag</w:t>
      </w:r>
      <w:r w:rsidR="00366D11">
        <w:rPr>
          <w:bCs/>
        </w:rPr>
        <w:t xml:space="preserve"> og</w:t>
      </w:r>
      <w:r w:rsidR="000A35D2">
        <w:rPr>
          <w:bCs/>
        </w:rPr>
        <w:t xml:space="preserve"> kontonummer</w:t>
      </w:r>
      <w:r w:rsidR="00366D11">
        <w:rPr>
          <w:bCs/>
        </w:rPr>
        <w:t>,</w:t>
      </w:r>
      <w:r w:rsidR="000A35D2">
        <w:rPr>
          <w:bCs/>
        </w:rPr>
        <w:t xml:space="preserve"> hvortil </w:t>
      </w:r>
      <w:r w:rsidR="006620B4">
        <w:rPr>
          <w:bCs/>
        </w:rPr>
        <w:t xml:space="preserve">vederlaget </w:t>
      </w:r>
      <w:r w:rsidR="000A35D2">
        <w:rPr>
          <w:bCs/>
        </w:rPr>
        <w:t>er indbetalt</w:t>
      </w:r>
      <w:r w:rsidR="00FD4033">
        <w:rPr>
          <w:bCs/>
        </w:rPr>
        <w:t xml:space="preserve"> m.v.</w:t>
      </w:r>
      <w:bookmarkStart w:id="1" w:name="_GoBack"/>
      <w:bookmarkEnd w:id="0"/>
      <w:bookmarkEnd w:id="1"/>
      <w:del w:id="2" w:author="Andreas Olsen" w:date="2022-05-19T11:16:00Z">
        <w:r w:rsidR="000A35D2" w:rsidDel="002C5FD3">
          <w:rPr>
            <w:bCs/>
          </w:rPr>
          <w:delText xml:space="preserve"> </w:delText>
        </w:r>
      </w:del>
    </w:p>
    <w:p w14:paraId="381BB52D" w14:textId="23609FFA" w:rsidR="00E67DDA" w:rsidRDefault="00311497" w:rsidP="006C2653">
      <w:pPr>
        <w:rPr>
          <w:bCs/>
        </w:rPr>
      </w:pPr>
      <w:r>
        <w:rPr>
          <w:bCs/>
        </w:rPr>
        <w:t xml:space="preserve">  </w:t>
      </w:r>
      <w:r w:rsidR="00E67DDA" w:rsidRPr="00311497">
        <w:rPr>
          <w:bCs/>
          <w:i/>
        </w:rPr>
        <w:t>Stk. 2.</w:t>
      </w:r>
      <w:r>
        <w:rPr>
          <w:bCs/>
        </w:rPr>
        <w:t xml:space="preserve"> </w:t>
      </w:r>
      <w:r w:rsidR="00E67DDA">
        <w:rPr>
          <w:bCs/>
        </w:rPr>
        <w:t xml:space="preserve"> </w:t>
      </w:r>
      <w:r w:rsidR="000B67DB">
        <w:rPr>
          <w:bCs/>
        </w:rPr>
        <w:t xml:space="preserve">Stk. 1 finder ikke anvendelse, når den som formidler varer eller ydelser er en taxacentral eller </w:t>
      </w:r>
      <w:r w:rsidR="00366D11">
        <w:rPr>
          <w:bCs/>
        </w:rPr>
        <w:t xml:space="preserve">en anden virksomhed, der </w:t>
      </w:r>
      <w:r w:rsidR="000B67DB">
        <w:rPr>
          <w:bCs/>
        </w:rPr>
        <w:t>i eget navn og for egen regning udfører transportopgaver i tilknytning til formidlingen.</w:t>
      </w:r>
      <w:del w:id="3" w:author="Andreas Olsen" w:date="2022-05-19T11:16:00Z">
        <w:r w:rsidR="009A3DAF" w:rsidDel="002C5FD3">
          <w:rPr>
            <w:bCs/>
          </w:rPr>
          <w:delText xml:space="preserve"> </w:delText>
        </w:r>
      </w:del>
    </w:p>
    <w:p w14:paraId="055EF5A8" w14:textId="7C6A4B0A" w:rsidR="00C57838" w:rsidRDefault="00311497" w:rsidP="006C2653">
      <w:pPr>
        <w:rPr>
          <w:bCs/>
        </w:rPr>
      </w:pPr>
      <w:r>
        <w:rPr>
          <w:bCs/>
        </w:rPr>
        <w:t xml:space="preserve">  </w:t>
      </w:r>
      <w:r w:rsidR="004630B1" w:rsidRPr="00311497">
        <w:rPr>
          <w:bCs/>
          <w:i/>
        </w:rPr>
        <w:t>Stk. 3.</w:t>
      </w:r>
      <w:r w:rsidR="00D81F3A">
        <w:rPr>
          <w:bCs/>
          <w:i/>
        </w:rPr>
        <w:t xml:space="preserve"> </w:t>
      </w:r>
      <w:r>
        <w:rPr>
          <w:bCs/>
        </w:rPr>
        <w:t xml:space="preserve"> </w:t>
      </w:r>
      <w:r w:rsidR="004630B1">
        <w:rPr>
          <w:bCs/>
        </w:rPr>
        <w:t>Naalakkersuisut kan fastsætte nærmere regler om afgivelsen af oplysninger efter stk. 1</w:t>
      </w:r>
      <w:r w:rsidR="00C15CA9">
        <w:rPr>
          <w:bCs/>
        </w:rPr>
        <w:t xml:space="preserve"> </w:t>
      </w:r>
      <w:r w:rsidR="004630B1">
        <w:rPr>
          <w:bCs/>
        </w:rPr>
        <w:t>og 2.</w:t>
      </w:r>
      <w:r w:rsidR="00082AE1">
        <w:rPr>
          <w:bCs/>
        </w:rPr>
        <w:t>”</w:t>
      </w:r>
      <w:del w:id="4" w:author="Andreas Olsen" w:date="2022-05-19T11:16:00Z">
        <w:r w:rsidR="00C57838" w:rsidDel="002C5FD3">
          <w:rPr>
            <w:bCs/>
          </w:rPr>
          <w:delText xml:space="preserve"> </w:delText>
        </w:r>
      </w:del>
    </w:p>
    <w:p w14:paraId="44CE4255" w14:textId="77777777" w:rsidR="00FE20AC" w:rsidRPr="00215156" w:rsidRDefault="00FE20AC" w:rsidP="006C2653">
      <w:pPr>
        <w:rPr>
          <w:bCs/>
        </w:rPr>
      </w:pPr>
    </w:p>
    <w:p w14:paraId="37D39D9B" w14:textId="77777777" w:rsidR="007D3A60" w:rsidRPr="00215156" w:rsidRDefault="007D3A60" w:rsidP="006C2653">
      <w:pPr>
        <w:jc w:val="center"/>
        <w:rPr>
          <w:b/>
        </w:rPr>
      </w:pPr>
      <w:r w:rsidRPr="00215156">
        <w:rPr>
          <w:b/>
        </w:rPr>
        <w:t>§ 2</w:t>
      </w:r>
    </w:p>
    <w:p w14:paraId="4C521E45" w14:textId="77777777" w:rsidR="007D3A60" w:rsidRPr="00215156" w:rsidRDefault="007D3A60" w:rsidP="006C2653"/>
    <w:p w14:paraId="05602A8A" w14:textId="2AA9F09B" w:rsidR="00DA4651" w:rsidRPr="00215156" w:rsidRDefault="005B0089" w:rsidP="006C2653">
      <w:r w:rsidRPr="00215156">
        <w:t xml:space="preserve">Inatsisartutloven træder i kraft </w:t>
      </w:r>
      <w:r w:rsidR="00BD219E">
        <w:t xml:space="preserve">den </w:t>
      </w:r>
      <w:r w:rsidR="00681BC6">
        <w:t>1</w:t>
      </w:r>
      <w:r w:rsidR="00F0710E">
        <w:t xml:space="preserve">. </w:t>
      </w:r>
      <w:r w:rsidR="00681BC6">
        <w:t>januar 202</w:t>
      </w:r>
      <w:r w:rsidR="00FF4DE0">
        <w:t>3</w:t>
      </w:r>
      <w:r w:rsidR="00F0710E">
        <w:t>.</w:t>
      </w:r>
    </w:p>
    <w:p w14:paraId="1A5C916C" w14:textId="77777777" w:rsidR="00DA2951" w:rsidRDefault="00DA2951" w:rsidP="006C2653">
      <w:pPr>
        <w:rPr>
          <w:i/>
        </w:rPr>
      </w:pPr>
    </w:p>
    <w:p w14:paraId="7A583061" w14:textId="0081CEDF" w:rsidR="00DA4651" w:rsidRPr="00215156" w:rsidRDefault="00DA4651" w:rsidP="006C2653">
      <w:pPr>
        <w:rPr>
          <w:i/>
        </w:rPr>
      </w:pPr>
      <w:r w:rsidRPr="00215156">
        <w:rPr>
          <w:i/>
        </w:rPr>
        <w:t>Grønlands Selvstyre, den xx. xxx 20</w:t>
      </w:r>
      <w:r w:rsidR="00FF4DE0">
        <w:rPr>
          <w:i/>
        </w:rPr>
        <w:t>22</w:t>
      </w:r>
    </w:p>
    <w:p w14:paraId="24450342" w14:textId="77777777" w:rsidR="00DA4651" w:rsidRDefault="00DA4651" w:rsidP="006C2653"/>
    <w:p w14:paraId="2BE61E0D" w14:textId="77777777" w:rsidR="00E5203E" w:rsidRPr="00215156" w:rsidRDefault="00E5203E" w:rsidP="006C2653"/>
    <w:p w14:paraId="069AC4EF" w14:textId="4BF5C469" w:rsidR="00BB01F5" w:rsidRDefault="00BB01F5" w:rsidP="006C2653"/>
    <w:p w14:paraId="7A81C303" w14:textId="6BA868F1" w:rsidR="00F94BBA" w:rsidRPr="00A82012" w:rsidRDefault="00085B71" w:rsidP="006C2653">
      <w:pPr>
        <w:rPr>
          <w:bCs/>
        </w:rPr>
      </w:pPr>
      <w:r w:rsidRPr="00A82012">
        <w:rPr>
          <w:bCs/>
          <w:color w:val="000000"/>
        </w:rPr>
        <w:t>Formanden for Naalakkersuisut</w:t>
      </w:r>
    </w:p>
    <w:sectPr w:rsidR="00F94BBA" w:rsidRPr="00A82012" w:rsidSect="00E94CE8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851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CBE8" w14:textId="77777777" w:rsidR="002C08D6" w:rsidRDefault="002C08D6">
      <w:r>
        <w:separator/>
      </w:r>
    </w:p>
  </w:endnote>
  <w:endnote w:type="continuationSeparator" w:id="0">
    <w:p w14:paraId="4B5A38E1" w14:textId="77777777" w:rsidR="002C08D6" w:rsidRDefault="002C08D6">
      <w:r>
        <w:continuationSeparator/>
      </w:r>
    </w:p>
  </w:endnote>
  <w:endnote w:type="continuationNotice" w:id="1">
    <w:p w14:paraId="7245DE7C" w14:textId="77777777" w:rsidR="002C08D6" w:rsidRDefault="002C08D6" w:rsidP="00774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3957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635EA7B" w14:textId="6FDA8053" w:rsidR="005B4413" w:rsidRPr="00774003" w:rsidRDefault="005B4413">
        <w:pPr>
          <w:pStyle w:val="Sidefod"/>
          <w:jc w:val="center"/>
          <w:rPr>
            <w:sz w:val="24"/>
          </w:rPr>
        </w:pPr>
        <w:r w:rsidRPr="00774003">
          <w:rPr>
            <w:sz w:val="24"/>
          </w:rPr>
          <w:fldChar w:fldCharType="begin"/>
        </w:r>
        <w:r w:rsidRPr="00774003">
          <w:rPr>
            <w:sz w:val="24"/>
          </w:rPr>
          <w:instrText>PAGE   \* MERGEFORMAT</w:instrText>
        </w:r>
        <w:r w:rsidRPr="00774003">
          <w:rPr>
            <w:sz w:val="24"/>
          </w:rPr>
          <w:fldChar w:fldCharType="separate"/>
        </w:r>
        <w:r w:rsidR="003C57B6">
          <w:rPr>
            <w:noProof/>
            <w:sz w:val="24"/>
          </w:rPr>
          <w:t>4</w:t>
        </w:r>
        <w:r w:rsidRPr="00774003">
          <w:rPr>
            <w:sz w:val="24"/>
          </w:rPr>
          <w:fldChar w:fldCharType="end"/>
        </w:r>
      </w:p>
    </w:sdtContent>
  </w:sdt>
  <w:p w14:paraId="2D712343" w14:textId="77777777" w:rsidR="00930EEB" w:rsidRDefault="00930E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66460466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1553ABE" w14:textId="77777777" w:rsidR="005B4413" w:rsidRDefault="005B4413" w:rsidP="005B4413">
        <w:pPr>
          <w:pStyle w:val="Little"/>
        </w:pPr>
      </w:p>
      <w:p w14:paraId="1DBB6816" w14:textId="77777777" w:rsidR="005B4413" w:rsidRPr="00111063" w:rsidRDefault="005B4413" w:rsidP="00774003">
        <w:r>
          <w:t>__</w:t>
        </w:r>
        <w:r w:rsidR="00111063">
          <w:t>__________________</w:t>
        </w:r>
      </w:p>
      <w:p w14:paraId="3994DE66" w14:textId="0D326449" w:rsidR="005B4413" w:rsidRPr="00111063" w:rsidRDefault="000C529B" w:rsidP="00774003">
        <w:r>
          <w:t>E</w:t>
        </w:r>
        <w:r w:rsidR="005B4413" w:rsidRPr="00111063">
          <w:t>M 20</w:t>
        </w:r>
        <w:r w:rsidR="009231E4">
          <w:t>22</w:t>
        </w:r>
        <w:r w:rsidR="005B4413" w:rsidRPr="00111063">
          <w:t>/</w:t>
        </w:r>
        <w:r w:rsidR="00FF4DE0">
          <w:t>XX</w:t>
        </w:r>
        <w:r w:rsidR="005B4413" w:rsidRPr="00111063">
          <w:tab/>
        </w:r>
      </w:p>
      <w:p w14:paraId="028D829D" w14:textId="7A1BB47F" w:rsidR="005016C5" w:rsidRPr="00774003" w:rsidRDefault="00CE1F47" w:rsidP="00774003">
        <w:r>
          <w:t>A</w:t>
        </w:r>
        <w:r w:rsidR="005B4413" w:rsidRPr="00774003">
          <w:t>N sagsnr. 20</w:t>
        </w:r>
        <w:r w:rsidR="00FF4DE0">
          <w:t>22</w:t>
        </w:r>
        <w:r w:rsidR="005016C5">
          <w:t xml:space="preserve"> – </w:t>
        </w:r>
        <w:r w:rsidR="00FF4DE0">
          <w:t>6128</w:t>
        </w:r>
      </w:p>
      <w:p w14:paraId="5D9B54A2" w14:textId="109956E1" w:rsidR="005B4413" w:rsidRPr="00774003" w:rsidRDefault="006C2653">
        <w:pPr>
          <w:pStyle w:val="Sidefod"/>
          <w:jc w:val="center"/>
          <w:rPr>
            <w:sz w:val="24"/>
          </w:rPr>
        </w:pPr>
        <w:r>
          <w:rPr>
            <w:sz w:val="24"/>
          </w:rPr>
          <w:t>3</w:t>
        </w:r>
      </w:p>
    </w:sdtContent>
  </w:sdt>
  <w:p w14:paraId="2B0ABEFE" w14:textId="77777777" w:rsidR="0097074B" w:rsidRDefault="00970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3611" w14:textId="77777777" w:rsidR="002C08D6" w:rsidRDefault="002C08D6" w:rsidP="005B4413">
      <w:r>
        <w:separator/>
      </w:r>
    </w:p>
  </w:footnote>
  <w:footnote w:type="continuationSeparator" w:id="0">
    <w:p w14:paraId="2099FF33" w14:textId="77777777" w:rsidR="002C08D6" w:rsidRDefault="002C08D6" w:rsidP="005B4413">
      <w:r>
        <w:continuationSeparator/>
      </w:r>
    </w:p>
  </w:footnote>
  <w:footnote w:type="continuationNotice" w:id="1">
    <w:p w14:paraId="054ABD65" w14:textId="77777777" w:rsidR="002C08D6" w:rsidRDefault="002C08D6" w:rsidP="00774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63F61" w14:textId="7996CA3E" w:rsidR="00ED12C1" w:rsidRPr="008A39A7" w:rsidRDefault="00A82012" w:rsidP="00774003">
    <w:pPr>
      <w:pStyle w:val="Sidehoved"/>
    </w:pPr>
    <w:r>
      <w:t>05-04</w:t>
    </w:r>
    <w:r w:rsidR="0065653A">
      <w:t>-20</w:t>
    </w:r>
    <w:r w:rsidR="00FF4DE0">
      <w:t>22</w:t>
    </w:r>
    <w:r w:rsidR="00ED12C1" w:rsidRPr="008A39A7">
      <w:tab/>
    </w:r>
    <w:r w:rsidR="00ED12C1" w:rsidRPr="008A39A7">
      <w:tab/>
    </w:r>
    <w:r w:rsidR="00D77E2C">
      <w:t>E</w:t>
    </w:r>
    <w:r w:rsidR="00DD3116">
      <w:t>M</w:t>
    </w:r>
    <w:r w:rsidR="00ED12C1" w:rsidRPr="008A39A7">
      <w:t xml:space="preserve"> 20</w:t>
    </w:r>
    <w:r w:rsidR="00FF4DE0">
      <w:t>22</w:t>
    </w:r>
    <w:r w:rsidR="00F008B0">
      <w:t>/</w:t>
    </w:r>
    <w:r w:rsidR="00FF4DE0"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701"/>
    <w:multiLevelType w:val="hybridMultilevel"/>
    <w:tmpl w:val="BB869F42"/>
    <w:lvl w:ilvl="0" w:tplc="31D88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73E2"/>
    <w:multiLevelType w:val="hybridMultilevel"/>
    <w:tmpl w:val="AE7C5AC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C360B"/>
    <w:multiLevelType w:val="hybridMultilevel"/>
    <w:tmpl w:val="DEAE7D94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63D47"/>
    <w:multiLevelType w:val="hybridMultilevel"/>
    <w:tmpl w:val="394438A6"/>
    <w:lvl w:ilvl="0" w:tplc="AF98E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82DD0"/>
    <w:multiLevelType w:val="hybridMultilevel"/>
    <w:tmpl w:val="93E073A2"/>
    <w:lvl w:ilvl="0" w:tplc="99000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34898"/>
    <w:multiLevelType w:val="hybridMultilevel"/>
    <w:tmpl w:val="E10C40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46A"/>
    <w:multiLevelType w:val="hybridMultilevel"/>
    <w:tmpl w:val="CFBA8762"/>
    <w:lvl w:ilvl="0" w:tplc="2A50C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A441F"/>
    <w:multiLevelType w:val="hybridMultilevel"/>
    <w:tmpl w:val="E09C3ECA"/>
    <w:lvl w:ilvl="0" w:tplc="33187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65B"/>
    <w:multiLevelType w:val="hybridMultilevel"/>
    <w:tmpl w:val="9DE03A94"/>
    <w:lvl w:ilvl="0" w:tplc="C3681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96680"/>
    <w:multiLevelType w:val="hybridMultilevel"/>
    <w:tmpl w:val="D6760E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135C"/>
    <w:multiLevelType w:val="hybridMultilevel"/>
    <w:tmpl w:val="CBDE8E10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3776"/>
    <w:multiLevelType w:val="hybridMultilevel"/>
    <w:tmpl w:val="8B0A6D30"/>
    <w:lvl w:ilvl="0" w:tplc="040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C6F"/>
    <w:multiLevelType w:val="hybridMultilevel"/>
    <w:tmpl w:val="ABC662D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721118"/>
    <w:multiLevelType w:val="hybridMultilevel"/>
    <w:tmpl w:val="EC46F678"/>
    <w:lvl w:ilvl="0" w:tplc="31B0A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29A9"/>
    <w:multiLevelType w:val="hybridMultilevel"/>
    <w:tmpl w:val="A9B27B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769AD"/>
    <w:multiLevelType w:val="hybridMultilevel"/>
    <w:tmpl w:val="F216D0FC"/>
    <w:lvl w:ilvl="0" w:tplc="14B815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F55B68"/>
    <w:multiLevelType w:val="hybridMultilevel"/>
    <w:tmpl w:val="94A4D5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15AA0"/>
    <w:multiLevelType w:val="hybridMultilevel"/>
    <w:tmpl w:val="4788B054"/>
    <w:lvl w:ilvl="0" w:tplc="02CEF6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F040E"/>
    <w:multiLevelType w:val="hybridMultilevel"/>
    <w:tmpl w:val="19A2A232"/>
    <w:lvl w:ilvl="0" w:tplc="C0DE74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D103E"/>
    <w:multiLevelType w:val="hybridMultilevel"/>
    <w:tmpl w:val="2CFAF5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C6BF2"/>
    <w:multiLevelType w:val="hybridMultilevel"/>
    <w:tmpl w:val="82CE9E56"/>
    <w:lvl w:ilvl="0" w:tplc="28DAA1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C605AF4"/>
    <w:multiLevelType w:val="hybridMultilevel"/>
    <w:tmpl w:val="CFB61A50"/>
    <w:lvl w:ilvl="0" w:tplc="7E0AE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A04F9"/>
    <w:multiLevelType w:val="hybridMultilevel"/>
    <w:tmpl w:val="766457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029C"/>
    <w:multiLevelType w:val="hybridMultilevel"/>
    <w:tmpl w:val="AA621EA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9E36B5"/>
    <w:multiLevelType w:val="hybridMultilevel"/>
    <w:tmpl w:val="B8F29DD2"/>
    <w:lvl w:ilvl="0" w:tplc="14AED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22"/>
  </w:num>
  <w:num w:numId="5">
    <w:abstractNumId w:val="12"/>
  </w:num>
  <w:num w:numId="6">
    <w:abstractNumId w:val="1"/>
  </w:num>
  <w:num w:numId="7">
    <w:abstractNumId w:val="23"/>
  </w:num>
  <w:num w:numId="8">
    <w:abstractNumId w:val="13"/>
  </w:num>
  <w:num w:numId="9">
    <w:abstractNumId w:val="2"/>
  </w:num>
  <w:num w:numId="10">
    <w:abstractNumId w:val="10"/>
  </w:num>
  <w:num w:numId="11">
    <w:abstractNumId w:val="9"/>
  </w:num>
  <w:num w:numId="12">
    <w:abstractNumId w:val="17"/>
  </w:num>
  <w:num w:numId="13">
    <w:abstractNumId w:val="15"/>
  </w:num>
  <w:num w:numId="14">
    <w:abstractNumId w:val="6"/>
  </w:num>
  <w:num w:numId="15">
    <w:abstractNumId w:val="0"/>
  </w:num>
  <w:num w:numId="16">
    <w:abstractNumId w:val="4"/>
  </w:num>
  <w:num w:numId="17">
    <w:abstractNumId w:val="18"/>
  </w:num>
  <w:num w:numId="18">
    <w:abstractNumId w:val="21"/>
  </w:num>
  <w:num w:numId="19">
    <w:abstractNumId w:val="8"/>
  </w:num>
  <w:num w:numId="20">
    <w:abstractNumId w:val="3"/>
  </w:num>
  <w:num w:numId="21">
    <w:abstractNumId w:val="24"/>
  </w:num>
  <w:num w:numId="22">
    <w:abstractNumId w:val="16"/>
  </w:num>
  <w:num w:numId="23">
    <w:abstractNumId w:val="11"/>
  </w:num>
  <w:num w:numId="24">
    <w:abstractNumId w:val="19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s Olsen">
    <w15:presenceInfo w15:providerId="AD" w15:userId="S-1-5-21-704993628-2552359410-1315452390-22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A918A3"/>
    <w:rsid w:val="00001E36"/>
    <w:rsid w:val="00002388"/>
    <w:rsid w:val="00002E58"/>
    <w:rsid w:val="0001146F"/>
    <w:rsid w:val="000117EB"/>
    <w:rsid w:val="00015F8E"/>
    <w:rsid w:val="00022734"/>
    <w:rsid w:val="0002292E"/>
    <w:rsid w:val="00024582"/>
    <w:rsid w:val="00027187"/>
    <w:rsid w:val="00031AD1"/>
    <w:rsid w:val="000350B7"/>
    <w:rsid w:val="00035EE7"/>
    <w:rsid w:val="00043287"/>
    <w:rsid w:val="000454AD"/>
    <w:rsid w:val="0005288C"/>
    <w:rsid w:val="00056D5E"/>
    <w:rsid w:val="0005767E"/>
    <w:rsid w:val="00060D8A"/>
    <w:rsid w:val="000629F2"/>
    <w:rsid w:val="0006662C"/>
    <w:rsid w:val="00066AD7"/>
    <w:rsid w:val="0006714A"/>
    <w:rsid w:val="00070043"/>
    <w:rsid w:val="00072FEC"/>
    <w:rsid w:val="000747D2"/>
    <w:rsid w:val="00082AE1"/>
    <w:rsid w:val="00082B85"/>
    <w:rsid w:val="00082F13"/>
    <w:rsid w:val="00085B71"/>
    <w:rsid w:val="00086CF5"/>
    <w:rsid w:val="0009065A"/>
    <w:rsid w:val="000910F2"/>
    <w:rsid w:val="00091764"/>
    <w:rsid w:val="000A35D2"/>
    <w:rsid w:val="000A43BF"/>
    <w:rsid w:val="000A59BC"/>
    <w:rsid w:val="000B058A"/>
    <w:rsid w:val="000B1F44"/>
    <w:rsid w:val="000B3DF8"/>
    <w:rsid w:val="000B449C"/>
    <w:rsid w:val="000B67DB"/>
    <w:rsid w:val="000C0E6B"/>
    <w:rsid w:val="000C4A95"/>
    <w:rsid w:val="000C529B"/>
    <w:rsid w:val="000C5434"/>
    <w:rsid w:val="000D266A"/>
    <w:rsid w:val="000D3803"/>
    <w:rsid w:val="000D7B08"/>
    <w:rsid w:val="000E1FE0"/>
    <w:rsid w:val="000E3758"/>
    <w:rsid w:val="000E5592"/>
    <w:rsid w:val="000E6D24"/>
    <w:rsid w:val="000E758F"/>
    <w:rsid w:val="000E77BD"/>
    <w:rsid w:val="000E78BE"/>
    <w:rsid w:val="000F1032"/>
    <w:rsid w:val="000F1C2B"/>
    <w:rsid w:val="000F5D31"/>
    <w:rsid w:val="000F75EB"/>
    <w:rsid w:val="00111063"/>
    <w:rsid w:val="001121FA"/>
    <w:rsid w:val="001141C2"/>
    <w:rsid w:val="001150EB"/>
    <w:rsid w:val="00120223"/>
    <w:rsid w:val="00122595"/>
    <w:rsid w:val="00123F0B"/>
    <w:rsid w:val="001315C5"/>
    <w:rsid w:val="00137F3F"/>
    <w:rsid w:val="00140F47"/>
    <w:rsid w:val="0014353C"/>
    <w:rsid w:val="00143B1A"/>
    <w:rsid w:val="00146992"/>
    <w:rsid w:val="00151692"/>
    <w:rsid w:val="001610D5"/>
    <w:rsid w:val="001639F6"/>
    <w:rsid w:val="00164DB7"/>
    <w:rsid w:val="0016598E"/>
    <w:rsid w:val="001768C1"/>
    <w:rsid w:val="00176AE1"/>
    <w:rsid w:val="00181A07"/>
    <w:rsid w:val="0018355D"/>
    <w:rsid w:val="00192A6F"/>
    <w:rsid w:val="00193F00"/>
    <w:rsid w:val="001A0547"/>
    <w:rsid w:val="001A0E40"/>
    <w:rsid w:val="001A33D8"/>
    <w:rsid w:val="001A3E52"/>
    <w:rsid w:val="001A4BBF"/>
    <w:rsid w:val="001B5185"/>
    <w:rsid w:val="001C285C"/>
    <w:rsid w:val="001C2A37"/>
    <w:rsid w:val="001C37DF"/>
    <w:rsid w:val="001C4BE9"/>
    <w:rsid w:val="001C58C6"/>
    <w:rsid w:val="001C66A1"/>
    <w:rsid w:val="001D3641"/>
    <w:rsid w:val="001E2BD2"/>
    <w:rsid w:val="001F06C8"/>
    <w:rsid w:val="001F2BEE"/>
    <w:rsid w:val="001F3CD5"/>
    <w:rsid w:val="001F4AF9"/>
    <w:rsid w:val="001F5E3F"/>
    <w:rsid w:val="001F7BC7"/>
    <w:rsid w:val="002014AF"/>
    <w:rsid w:val="00201669"/>
    <w:rsid w:val="00203BCE"/>
    <w:rsid w:val="002062E2"/>
    <w:rsid w:val="002105BA"/>
    <w:rsid w:val="00211860"/>
    <w:rsid w:val="00212B9B"/>
    <w:rsid w:val="00215156"/>
    <w:rsid w:val="00215706"/>
    <w:rsid w:val="00223188"/>
    <w:rsid w:val="002348C2"/>
    <w:rsid w:val="00236C39"/>
    <w:rsid w:val="00243A4E"/>
    <w:rsid w:val="00243A72"/>
    <w:rsid w:val="00246025"/>
    <w:rsid w:val="00246310"/>
    <w:rsid w:val="0025234A"/>
    <w:rsid w:val="00253520"/>
    <w:rsid w:val="00253E8E"/>
    <w:rsid w:val="00254C22"/>
    <w:rsid w:val="00257700"/>
    <w:rsid w:val="00261860"/>
    <w:rsid w:val="00262B96"/>
    <w:rsid w:val="002674D6"/>
    <w:rsid w:val="00270FBF"/>
    <w:rsid w:val="00271F1C"/>
    <w:rsid w:val="002767C6"/>
    <w:rsid w:val="00277DD4"/>
    <w:rsid w:val="00281E44"/>
    <w:rsid w:val="00282ED9"/>
    <w:rsid w:val="002844CA"/>
    <w:rsid w:val="0028533E"/>
    <w:rsid w:val="002855A7"/>
    <w:rsid w:val="00286FA2"/>
    <w:rsid w:val="00287514"/>
    <w:rsid w:val="00287C66"/>
    <w:rsid w:val="002915E8"/>
    <w:rsid w:val="0029230D"/>
    <w:rsid w:val="002A20EC"/>
    <w:rsid w:val="002A6244"/>
    <w:rsid w:val="002B1509"/>
    <w:rsid w:val="002B3DBE"/>
    <w:rsid w:val="002C08D6"/>
    <w:rsid w:val="002C2A59"/>
    <w:rsid w:val="002C2FD9"/>
    <w:rsid w:val="002C3489"/>
    <w:rsid w:val="002C3AAC"/>
    <w:rsid w:val="002C3E18"/>
    <w:rsid w:val="002C5CD7"/>
    <w:rsid w:val="002C5FD3"/>
    <w:rsid w:val="002D35D4"/>
    <w:rsid w:val="002D3A23"/>
    <w:rsid w:val="002D5911"/>
    <w:rsid w:val="002D606C"/>
    <w:rsid w:val="002D60F0"/>
    <w:rsid w:val="002E0099"/>
    <w:rsid w:val="002F1B39"/>
    <w:rsid w:val="002F33C8"/>
    <w:rsid w:val="002F4A71"/>
    <w:rsid w:val="002F5202"/>
    <w:rsid w:val="002F7EF3"/>
    <w:rsid w:val="00300902"/>
    <w:rsid w:val="0031062C"/>
    <w:rsid w:val="00311497"/>
    <w:rsid w:val="0031338B"/>
    <w:rsid w:val="00317ABF"/>
    <w:rsid w:val="003207B4"/>
    <w:rsid w:val="00325696"/>
    <w:rsid w:val="00341AE0"/>
    <w:rsid w:val="00342601"/>
    <w:rsid w:val="00343603"/>
    <w:rsid w:val="003450BF"/>
    <w:rsid w:val="00346B81"/>
    <w:rsid w:val="00351E4F"/>
    <w:rsid w:val="00354194"/>
    <w:rsid w:val="00354964"/>
    <w:rsid w:val="00356A55"/>
    <w:rsid w:val="00360472"/>
    <w:rsid w:val="00360E47"/>
    <w:rsid w:val="00362824"/>
    <w:rsid w:val="003632A0"/>
    <w:rsid w:val="00364967"/>
    <w:rsid w:val="00364B2A"/>
    <w:rsid w:val="00365436"/>
    <w:rsid w:val="00366D11"/>
    <w:rsid w:val="00373109"/>
    <w:rsid w:val="00373FD5"/>
    <w:rsid w:val="00377083"/>
    <w:rsid w:val="00383668"/>
    <w:rsid w:val="00386155"/>
    <w:rsid w:val="00390EEA"/>
    <w:rsid w:val="00391C63"/>
    <w:rsid w:val="00393E95"/>
    <w:rsid w:val="0039409A"/>
    <w:rsid w:val="003965AE"/>
    <w:rsid w:val="003A12B7"/>
    <w:rsid w:val="003B278C"/>
    <w:rsid w:val="003B437E"/>
    <w:rsid w:val="003B7519"/>
    <w:rsid w:val="003C4F84"/>
    <w:rsid w:val="003C57B6"/>
    <w:rsid w:val="003C65F5"/>
    <w:rsid w:val="003C6953"/>
    <w:rsid w:val="003C7EFB"/>
    <w:rsid w:val="003D4BB4"/>
    <w:rsid w:val="003D648E"/>
    <w:rsid w:val="003D6F65"/>
    <w:rsid w:val="003D7991"/>
    <w:rsid w:val="003E360F"/>
    <w:rsid w:val="003E489C"/>
    <w:rsid w:val="003F6B4F"/>
    <w:rsid w:val="00402F21"/>
    <w:rsid w:val="004030E7"/>
    <w:rsid w:val="0040544E"/>
    <w:rsid w:val="00412877"/>
    <w:rsid w:val="00414030"/>
    <w:rsid w:val="00414676"/>
    <w:rsid w:val="00416C06"/>
    <w:rsid w:val="004203AA"/>
    <w:rsid w:val="00423144"/>
    <w:rsid w:val="004253A2"/>
    <w:rsid w:val="00426CF3"/>
    <w:rsid w:val="00433AA6"/>
    <w:rsid w:val="00441FB9"/>
    <w:rsid w:val="004432C2"/>
    <w:rsid w:val="0044638D"/>
    <w:rsid w:val="00450115"/>
    <w:rsid w:val="0045035C"/>
    <w:rsid w:val="00451F1B"/>
    <w:rsid w:val="0045487C"/>
    <w:rsid w:val="00456A60"/>
    <w:rsid w:val="004600F6"/>
    <w:rsid w:val="004630B1"/>
    <w:rsid w:val="004659FC"/>
    <w:rsid w:val="00466C3E"/>
    <w:rsid w:val="004703E3"/>
    <w:rsid w:val="004714EF"/>
    <w:rsid w:val="00471CDF"/>
    <w:rsid w:val="0047405E"/>
    <w:rsid w:val="0048585D"/>
    <w:rsid w:val="004862CE"/>
    <w:rsid w:val="004921AF"/>
    <w:rsid w:val="00492AB5"/>
    <w:rsid w:val="004932B4"/>
    <w:rsid w:val="00496943"/>
    <w:rsid w:val="004B43B3"/>
    <w:rsid w:val="004B4AC5"/>
    <w:rsid w:val="004B57CD"/>
    <w:rsid w:val="004B65B5"/>
    <w:rsid w:val="004C2DF6"/>
    <w:rsid w:val="004C388A"/>
    <w:rsid w:val="004D3C89"/>
    <w:rsid w:val="004D3FCE"/>
    <w:rsid w:val="004E2CAE"/>
    <w:rsid w:val="004E332E"/>
    <w:rsid w:val="004E4EAE"/>
    <w:rsid w:val="005016C5"/>
    <w:rsid w:val="005018D4"/>
    <w:rsid w:val="00510309"/>
    <w:rsid w:val="005131B3"/>
    <w:rsid w:val="0051395D"/>
    <w:rsid w:val="00514F53"/>
    <w:rsid w:val="00517553"/>
    <w:rsid w:val="00526663"/>
    <w:rsid w:val="0052680D"/>
    <w:rsid w:val="00530315"/>
    <w:rsid w:val="00531610"/>
    <w:rsid w:val="00533D88"/>
    <w:rsid w:val="00537542"/>
    <w:rsid w:val="00543976"/>
    <w:rsid w:val="00545E62"/>
    <w:rsid w:val="005460CA"/>
    <w:rsid w:val="00551911"/>
    <w:rsid w:val="00552FC3"/>
    <w:rsid w:val="005532AA"/>
    <w:rsid w:val="00560067"/>
    <w:rsid w:val="00560CAC"/>
    <w:rsid w:val="00567708"/>
    <w:rsid w:val="00572173"/>
    <w:rsid w:val="005741F8"/>
    <w:rsid w:val="005754FD"/>
    <w:rsid w:val="00581330"/>
    <w:rsid w:val="00585123"/>
    <w:rsid w:val="00585CA6"/>
    <w:rsid w:val="00586C80"/>
    <w:rsid w:val="00591CC5"/>
    <w:rsid w:val="00591DD9"/>
    <w:rsid w:val="00597C8B"/>
    <w:rsid w:val="00597D65"/>
    <w:rsid w:val="005A0DDE"/>
    <w:rsid w:val="005A1A47"/>
    <w:rsid w:val="005A3DBB"/>
    <w:rsid w:val="005A4E4B"/>
    <w:rsid w:val="005A5BD0"/>
    <w:rsid w:val="005B0089"/>
    <w:rsid w:val="005B1C1D"/>
    <w:rsid w:val="005B4058"/>
    <w:rsid w:val="005B4413"/>
    <w:rsid w:val="005C4C7A"/>
    <w:rsid w:val="005C5A92"/>
    <w:rsid w:val="005D0344"/>
    <w:rsid w:val="005D16B6"/>
    <w:rsid w:val="005D2E65"/>
    <w:rsid w:val="005D4B3D"/>
    <w:rsid w:val="005D53BA"/>
    <w:rsid w:val="005D7609"/>
    <w:rsid w:val="005E0A65"/>
    <w:rsid w:val="005E1976"/>
    <w:rsid w:val="005E7EDC"/>
    <w:rsid w:val="005F0377"/>
    <w:rsid w:val="005F1D8C"/>
    <w:rsid w:val="005F436E"/>
    <w:rsid w:val="005F5109"/>
    <w:rsid w:val="005F5191"/>
    <w:rsid w:val="005F5E9A"/>
    <w:rsid w:val="006008F0"/>
    <w:rsid w:val="00601AE3"/>
    <w:rsid w:val="0060274C"/>
    <w:rsid w:val="00606851"/>
    <w:rsid w:val="00606EE9"/>
    <w:rsid w:val="0061155B"/>
    <w:rsid w:val="00620311"/>
    <w:rsid w:val="006204D0"/>
    <w:rsid w:val="0062051E"/>
    <w:rsid w:val="00620624"/>
    <w:rsid w:val="00621C7A"/>
    <w:rsid w:val="00622575"/>
    <w:rsid w:val="00622605"/>
    <w:rsid w:val="00630A02"/>
    <w:rsid w:val="0065653A"/>
    <w:rsid w:val="006620B4"/>
    <w:rsid w:val="00662D85"/>
    <w:rsid w:val="00666AE9"/>
    <w:rsid w:val="00667260"/>
    <w:rsid w:val="0067112F"/>
    <w:rsid w:val="00674C2B"/>
    <w:rsid w:val="00675994"/>
    <w:rsid w:val="00680599"/>
    <w:rsid w:val="00681BC6"/>
    <w:rsid w:val="00687033"/>
    <w:rsid w:val="006A45A2"/>
    <w:rsid w:val="006A7D0A"/>
    <w:rsid w:val="006B0EBF"/>
    <w:rsid w:val="006B1002"/>
    <w:rsid w:val="006B3B55"/>
    <w:rsid w:val="006B416E"/>
    <w:rsid w:val="006C2653"/>
    <w:rsid w:val="006D0B72"/>
    <w:rsid w:val="006D1F16"/>
    <w:rsid w:val="006D4B11"/>
    <w:rsid w:val="006D62AF"/>
    <w:rsid w:val="006E041B"/>
    <w:rsid w:val="006E124A"/>
    <w:rsid w:val="006F6C05"/>
    <w:rsid w:val="00704A69"/>
    <w:rsid w:val="00710A4B"/>
    <w:rsid w:val="00717FD7"/>
    <w:rsid w:val="0073180A"/>
    <w:rsid w:val="00731A3B"/>
    <w:rsid w:val="007350A8"/>
    <w:rsid w:val="00737CBA"/>
    <w:rsid w:val="00737EE9"/>
    <w:rsid w:val="00741EDE"/>
    <w:rsid w:val="00744C79"/>
    <w:rsid w:val="00747DDA"/>
    <w:rsid w:val="0075063C"/>
    <w:rsid w:val="007570E6"/>
    <w:rsid w:val="00757848"/>
    <w:rsid w:val="00763C4D"/>
    <w:rsid w:val="00764AD2"/>
    <w:rsid w:val="007664A4"/>
    <w:rsid w:val="0076700F"/>
    <w:rsid w:val="00774003"/>
    <w:rsid w:val="0077580A"/>
    <w:rsid w:val="007761D8"/>
    <w:rsid w:val="00780562"/>
    <w:rsid w:val="00782903"/>
    <w:rsid w:val="007839F1"/>
    <w:rsid w:val="00786716"/>
    <w:rsid w:val="00786B5A"/>
    <w:rsid w:val="00786D95"/>
    <w:rsid w:val="007B0546"/>
    <w:rsid w:val="007B48BC"/>
    <w:rsid w:val="007B5AC5"/>
    <w:rsid w:val="007C1FF9"/>
    <w:rsid w:val="007C3ED2"/>
    <w:rsid w:val="007D0578"/>
    <w:rsid w:val="007D3A60"/>
    <w:rsid w:val="007D43E9"/>
    <w:rsid w:val="007D4F36"/>
    <w:rsid w:val="007D526B"/>
    <w:rsid w:val="007D7043"/>
    <w:rsid w:val="007D70C5"/>
    <w:rsid w:val="007E31F5"/>
    <w:rsid w:val="007E330C"/>
    <w:rsid w:val="007E7627"/>
    <w:rsid w:val="00800518"/>
    <w:rsid w:val="008011E5"/>
    <w:rsid w:val="0080384E"/>
    <w:rsid w:val="0080507B"/>
    <w:rsid w:val="00806A46"/>
    <w:rsid w:val="0081178C"/>
    <w:rsid w:val="00811FE2"/>
    <w:rsid w:val="00820860"/>
    <w:rsid w:val="00821531"/>
    <w:rsid w:val="0082300D"/>
    <w:rsid w:val="00824C4B"/>
    <w:rsid w:val="00835290"/>
    <w:rsid w:val="008361DA"/>
    <w:rsid w:val="00844AFF"/>
    <w:rsid w:val="008531B5"/>
    <w:rsid w:val="00863CB0"/>
    <w:rsid w:val="00863FE6"/>
    <w:rsid w:val="0086555A"/>
    <w:rsid w:val="0087335E"/>
    <w:rsid w:val="0087368D"/>
    <w:rsid w:val="008740BF"/>
    <w:rsid w:val="00874BEA"/>
    <w:rsid w:val="0088160F"/>
    <w:rsid w:val="008827C5"/>
    <w:rsid w:val="0088303D"/>
    <w:rsid w:val="00884D66"/>
    <w:rsid w:val="008913E4"/>
    <w:rsid w:val="00892B97"/>
    <w:rsid w:val="00894792"/>
    <w:rsid w:val="00894C76"/>
    <w:rsid w:val="00896018"/>
    <w:rsid w:val="00896E8F"/>
    <w:rsid w:val="008973EA"/>
    <w:rsid w:val="008A071C"/>
    <w:rsid w:val="008A1122"/>
    <w:rsid w:val="008A26B4"/>
    <w:rsid w:val="008A39A7"/>
    <w:rsid w:val="008B0106"/>
    <w:rsid w:val="008B2060"/>
    <w:rsid w:val="008B4775"/>
    <w:rsid w:val="008B60F7"/>
    <w:rsid w:val="008C5901"/>
    <w:rsid w:val="008C661E"/>
    <w:rsid w:val="008D027F"/>
    <w:rsid w:val="008D106C"/>
    <w:rsid w:val="008D2C32"/>
    <w:rsid w:val="008D381F"/>
    <w:rsid w:val="008E099C"/>
    <w:rsid w:val="008E1CFC"/>
    <w:rsid w:val="008E234E"/>
    <w:rsid w:val="008E34EE"/>
    <w:rsid w:val="008E587A"/>
    <w:rsid w:val="008E668B"/>
    <w:rsid w:val="00904B52"/>
    <w:rsid w:val="009100DF"/>
    <w:rsid w:val="00911453"/>
    <w:rsid w:val="0091427B"/>
    <w:rsid w:val="00920BC1"/>
    <w:rsid w:val="009210BA"/>
    <w:rsid w:val="009231E4"/>
    <w:rsid w:val="00930EEB"/>
    <w:rsid w:val="00931B90"/>
    <w:rsid w:val="009420DC"/>
    <w:rsid w:val="00951AB0"/>
    <w:rsid w:val="00952A24"/>
    <w:rsid w:val="00955E40"/>
    <w:rsid w:val="009562CC"/>
    <w:rsid w:val="00956E02"/>
    <w:rsid w:val="00964493"/>
    <w:rsid w:val="00967ACD"/>
    <w:rsid w:val="00967DA7"/>
    <w:rsid w:val="00967E13"/>
    <w:rsid w:val="0097074B"/>
    <w:rsid w:val="0097169E"/>
    <w:rsid w:val="009744E9"/>
    <w:rsid w:val="0097542F"/>
    <w:rsid w:val="00980B4C"/>
    <w:rsid w:val="00983B0D"/>
    <w:rsid w:val="009847DF"/>
    <w:rsid w:val="00984B81"/>
    <w:rsid w:val="00987DE4"/>
    <w:rsid w:val="00993756"/>
    <w:rsid w:val="009940AB"/>
    <w:rsid w:val="009947FB"/>
    <w:rsid w:val="009A3DAF"/>
    <w:rsid w:val="009A3DEF"/>
    <w:rsid w:val="009A4B5F"/>
    <w:rsid w:val="009A4F20"/>
    <w:rsid w:val="009A5071"/>
    <w:rsid w:val="009B3E78"/>
    <w:rsid w:val="009B4C4B"/>
    <w:rsid w:val="009C0543"/>
    <w:rsid w:val="009C3B55"/>
    <w:rsid w:val="009C467B"/>
    <w:rsid w:val="009D0C34"/>
    <w:rsid w:val="009D31BB"/>
    <w:rsid w:val="009D38F9"/>
    <w:rsid w:val="009D471B"/>
    <w:rsid w:val="009D7194"/>
    <w:rsid w:val="009E38B4"/>
    <w:rsid w:val="009E4B6A"/>
    <w:rsid w:val="009E7ED1"/>
    <w:rsid w:val="009F49AE"/>
    <w:rsid w:val="009F4A3E"/>
    <w:rsid w:val="009F7873"/>
    <w:rsid w:val="00A04C3E"/>
    <w:rsid w:val="00A10FD1"/>
    <w:rsid w:val="00A1320E"/>
    <w:rsid w:val="00A168C2"/>
    <w:rsid w:val="00A178CC"/>
    <w:rsid w:val="00A2184F"/>
    <w:rsid w:val="00A255CB"/>
    <w:rsid w:val="00A26101"/>
    <w:rsid w:val="00A32813"/>
    <w:rsid w:val="00A45B00"/>
    <w:rsid w:val="00A4731D"/>
    <w:rsid w:val="00A47B0A"/>
    <w:rsid w:val="00A53A6D"/>
    <w:rsid w:val="00A618A9"/>
    <w:rsid w:val="00A624A7"/>
    <w:rsid w:val="00A628C6"/>
    <w:rsid w:val="00A6332C"/>
    <w:rsid w:val="00A646AE"/>
    <w:rsid w:val="00A65771"/>
    <w:rsid w:val="00A662AF"/>
    <w:rsid w:val="00A66A07"/>
    <w:rsid w:val="00A67888"/>
    <w:rsid w:val="00A71A2D"/>
    <w:rsid w:val="00A734AA"/>
    <w:rsid w:val="00A73689"/>
    <w:rsid w:val="00A74622"/>
    <w:rsid w:val="00A74ABD"/>
    <w:rsid w:val="00A7612D"/>
    <w:rsid w:val="00A762BA"/>
    <w:rsid w:val="00A77F70"/>
    <w:rsid w:val="00A82012"/>
    <w:rsid w:val="00A83CCF"/>
    <w:rsid w:val="00A848E8"/>
    <w:rsid w:val="00A901BF"/>
    <w:rsid w:val="00A91785"/>
    <w:rsid w:val="00A918A3"/>
    <w:rsid w:val="00A93322"/>
    <w:rsid w:val="00AC3266"/>
    <w:rsid w:val="00AD16A0"/>
    <w:rsid w:val="00AD44B9"/>
    <w:rsid w:val="00AD5432"/>
    <w:rsid w:val="00AD5C54"/>
    <w:rsid w:val="00AD7008"/>
    <w:rsid w:val="00AE40BA"/>
    <w:rsid w:val="00AE5926"/>
    <w:rsid w:val="00AF1BBC"/>
    <w:rsid w:val="00AF76FD"/>
    <w:rsid w:val="00B05029"/>
    <w:rsid w:val="00B12186"/>
    <w:rsid w:val="00B13319"/>
    <w:rsid w:val="00B21963"/>
    <w:rsid w:val="00B23CB4"/>
    <w:rsid w:val="00B24532"/>
    <w:rsid w:val="00B27DAB"/>
    <w:rsid w:val="00B31F42"/>
    <w:rsid w:val="00B365C8"/>
    <w:rsid w:val="00B4462B"/>
    <w:rsid w:val="00B45581"/>
    <w:rsid w:val="00B51CD7"/>
    <w:rsid w:val="00B560C7"/>
    <w:rsid w:val="00B6262E"/>
    <w:rsid w:val="00B62B90"/>
    <w:rsid w:val="00B65D27"/>
    <w:rsid w:val="00B7689F"/>
    <w:rsid w:val="00B94A6D"/>
    <w:rsid w:val="00B95774"/>
    <w:rsid w:val="00B97640"/>
    <w:rsid w:val="00BA26B2"/>
    <w:rsid w:val="00BA3B79"/>
    <w:rsid w:val="00BB01F5"/>
    <w:rsid w:val="00BB351B"/>
    <w:rsid w:val="00BB5ACD"/>
    <w:rsid w:val="00BB75C0"/>
    <w:rsid w:val="00BC3529"/>
    <w:rsid w:val="00BD16D2"/>
    <w:rsid w:val="00BD200A"/>
    <w:rsid w:val="00BD219E"/>
    <w:rsid w:val="00BD2AD3"/>
    <w:rsid w:val="00BD3310"/>
    <w:rsid w:val="00BD697E"/>
    <w:rsid w:val="00BE411B"/>
    <w:rsid w:val="00BE74F3"/>
    <w:rsid w:val="00BF2F0E"/>
    <w:rsid w:val="00C000F4"/>
    <w:rsid w:val="00C00946"/>
    <w:rsid w:val="00C04D60"/>
    <w:rsid w:val="00C06C05"/>
    <w:rsid w:val="00C06DC5"/>
    <w:rsid w:val="00C11960"/>
    <w:rsid w:val="00C15C1B"/>
    <w:rsid w:val="00C15CA9"/>
    <w:rsid w:val="00C164FF"/>
    <w:rsid w:val="00C21AAF"/>
    <w:rsid w:val="00C274CD"/>
    <w:rsid w:val="00C276D9"/>
    <w:rsid w:val="00C27916"/>
    <w:rsid w:val="00C30E08"/>
    <w:rsid w:val="00C319A2"/>
    <w:rsid w:val="00C47258"/>
    <w:rsid w:val="00C507D2"/>
    <w:rsid w:val="00C5279F"/>
    <w:rsid w:val="00C538B1"/>
    <w:rsid w:val="00C57838"/>
    <w:rsid w:val="00C62743"/>
    <w:rsid w:val="00C65DF9"/>
    <w:rsid w:val="00C67423"/>
    <w:rsid w:val="00C6794A"/>
    <w:rsid w:val="00C71DA6"/>
    <w:rsid w:val="00C7250A"/>
    <w:rsid w:val="00C753FD"/>
    <w:rsid w:val="00C75482"/>
    <w:rsid w:val="00C77158"/>
    <w:rsid w:val="00C7788E"/>
    <w:rsid w:val="00C8679C"/>
    <w:rsid w:val="00C92FE6"/>
    <w:rsid w:val="00C97C10"/>
    <w:rsid w:val="00CB0C6C"/>
    <w:rsid w:val="00CB57C7"/>
    <w:rsid w:val="00CD101D"/>
    <w:rsid w:val="00CD5AA8"/>
    <w:rsid w:val="00CD722A"/>
    <w:rsid w:val="00CE1F47"/>
    <w:rsid w:val="00CE5ED4"/>
    <w:rsid w:val="00CF21BE"/>
    <w:rsid w:val="00CF2B67"/>
    <w:rsid w:val="00CF337A"/>
    <w:rsid w:val="00CF516A"/>
    <w:rsid w:val="00CF52E4"/>
    <w:rsid w:val="00D02B6B"/>
    <w:rsid w:val="00D02D95"/>
    <w:rsid w:val="00D04AA0"/>
    <w:rsid w:val="00D04B5D"/>
    <w:rsid w:val="00D055B9"/>
    <w:rsid w:val="00D05F11"/>
    <w:rsid w:val="00D067B4"/>
    <w:rsid w:val="00D110D1"/>
    <w:rsid w:val="00D130CC"/>
    <w:rsid w:val="00D2519C"/>
    <w:rsid w:val="00D25894"/>
    <w:rsid w:val="00D31617"/>
    <w:rsid w:val="00D357DE"/>
    <w:rsid w:val="00D404A4"/>
    <w:rsid w:val="00D45D38"/>
    <w:rsid w:val="00D5333F"/>
    <w:rsid w:val="00D5751B"/>
    <w:rsid w:val="00D609AD"/>
    <w:rsid w:val="00D6175F"/>
    <w:rsid w:val="00D629D8"/>
    <w:rsid w:val="00D635A6"/>
    <w:rsid w:val="00D661EF"/>
    <w:rsid w:val="00D724CC"/>
    <w:rsid w:val="00D77E2C"/>
    <w:rsid w:val="00D81F3A"/>
    <w:rsid w:val="00D850E4"/>
    <w:rsid w:val="00D94770"/>
    <w:rsid w:val="00D96CAE"/>
    <w:rsid w:val="00D97EBA"/>
    <w:rsid w:val="00DA2951"/>
    <w:rsid w:val="00DA4651"/>
    <w:rsid w:val="00DA69C5"/>
    <w:rsid w:val="00DB43EA"/>
    <w:rsid w:val="00DB61F0"/>
    <w:rsid w:val="00DB7EAC"/>
    <w:rsid w:val="00DC585D"/>
    <w:rsid w:val="00DD1808"/>
    <w:rsid w:val="00DD2635"/>
    <w:rsid w:val="00DD3116"/>
    <w:rsid w:val="00DE00B7"/>
    <w:rsid w:val="00DE08F9"/>
    <w:rsid w:val="00DE0AB3"/>
    <w:rsid w:val="00DF62BA"/>
    <w:rsid w:val="00E03587"/>
    <w:rsid w:val="00E03742"/>
    <w:rsid w:val="00E0418A"/>
    <w:rsid w:val="00E14B7B"/>
    <w:rsid w:val="00E203C9"/>
    <w:rsid w:val="00E20915"/>
    <w:rsid w:val="00E21529"/>
    <w:rsid w:val="00E27E69"/>
    <w:rsid w:val="00E36202"/>
    <w:rsid w:val="00E36429"/>
    <w:rsid w:val="00E41502"/>
    <w:rsid w:val="00E51A6E"/>
    <w:rsid w:val="00E5203E"/>
    <w:rsid w:val="00E535A1"/>
    <w:rsid w:val="00E67DDA"/>
    <w:rsid w:val="00E7102C"/>
    <w:rsid w:val="00E7338C"/>
    <w:rsid w:val="00E7628D"/>
    <w:rsid w:val="00E76BC7"/>
    <w:rsid w:val="00E822EF"/>
    <w:rsid w:val="00E8300D"/>
    <w:rsid w:val="00E84004"/>
    <w:rsid w:val="00E8425A"/>
    <w:rsid w:val="00E847CE"/>
    <w:rsid w:val="00E875B8"/>
    <w:rsid w:val="00E912F6"/>
    <w:rsid w:val="00E9219C"/>
    <w:rsid w:val="00E94CE8"/>
    <w:rsid w:val="00E96F49"/>
    <w:rsid w:val="00EA1241"/>
    <w:rsid w:val="00EA1A3B"/>
    <w:rsid w:val="00EA1D4B"/>
    <w:rsid w:val="00EA3432"/>
    <w:rsid w:val="00EA75AE"/>
    <w:rsid w:val="00EB3FEA"/>
    <w:rsid w:val="00EB57FE"/>
    <w:rsid w:val="00EB7B3E"/>
    <w:rsid w:val="00EC0335"/>
    <w:rsid w:val="00EC4E55"/>
    <w:rsid w:val="00EC5B42"/>
    <w:rsid w:val="00EC70D9"/>
    <w:rsid w:val="00EC7703"/>
    <w:rsid w:val="00ED12C1"/>
    <w:rsid w:val="00ED3B17"/>
    <w:rsid w:val="00ED470B"/>
    <w:rsid w:val="00ED5C27"/>
    <w:rsid w:val="00EE1969"/>
    <w:rsid w:val="00EE2BC7"/>
    <w:rsid w:val="00EE489C"/>
    <w:rsid w:val="00EE6B20"/>
    <w:rsid w:val="00EF7CCF"/>
    <w:rsid w:val="00F008B0"/>
    <w:rsid w:val="00F0710E"/>
    <w:rsid w:val="00F15274"/>
    <w:rsid w:val="00F24715"/>
    <w:rsid w:val="00F2478A"/>
    <w:rsid w:val="00F2519C"/>
    <w:rsid w:val="00F26214"/>
    <w:rsid w:val="00F305A5"/>
    <w:rsid w:val="00F411A4"/>
    <w:rsid w:val="00F414F5"/>
    <w:rsid w:val="00F60F59"/>
    <w:rsid w:val="00F63A7A"/>
    <w:rsid w:val="00F63ECA"/>
    <w:rsid w:val="00F73679"/>
    <w:rsid w:val="00F73A24"/>
    <w:rsid w:val="00F74259"/>
    <w:rsid w:val="00F808FF"/>
    <w:rsid w:val="00F81B90"/>
    <w:rsid w:val="00F81F8D"/>
    <w:rsid w:val="00F8582F"/>
    <w:rsid w:val="00F85B62"/>
    <w:rsid w:val="00F879FE"/>
    <w:rsid w:val="00F94BBA"/>
    <w:rsid w:val="00F97D4B"/>
    <w:rsid w:val="00F97EFF"/>
    <w:rsid w:val="00FA19F5"/>
    <w:rsid w:val="00FA31CE"/>
    <w:rsid w:val="00FB17FA"/>
    <w:rsid w:val="00FB38F5"/>
    <w:rsid w:val="00FC099D"/>
    <w:rsid w:val="00FC1631"/>
    <w:rsid w:val="00FC7EE1"/>
    <w:rsid w:val="00FD1DA4"/>
    <w:rsid w:val="00FD3030"/>
    <w:rsid w:val="00FD4033"/>
    <w:rsid w:val="00FD4B46"/>
    <w:rsid w:val="00FD7A78"/>
    <w:rsid w:val="00FE1663"/>
    <w:rsid w:val="00FE20AC"/>
    <w:rsid w:val="00FE5C7A"/>
    <w:rsid w:val="00FF2025"/>
    <w:rsid w:val="00FF26F6"/>
    <w:rsid w:val="00FF4DE0"/>
    <w:rsid w:val="00FF7146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F44B9"/>
  <w15:docId w15:val="{AFA56CCB-62A1-4700-847D-8EF993A2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13"/>
    <w:pPr>
      <w:spacing w:line="288" w:lineRule="auto"/>
    </w:pPr>
    <w:rPr>
      <w:sz w:val="24"/>
      <w:szCs w:val="24"/>
      <w:lang w:eastAsia="en-GB"/>
    </w:r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line="200" w:lineRule="atLeast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ttle">
    <w:name w:val="Little"/>
    <w:basedOn w:val="Normal"/>
    <w:pPr>
      <w:spacing w:line="200" w:lineRule="exact"/>
    </w:pPr>
    <w:rPr>
      <w:sz w:val="14"/>
    </w:rPr>
  </w:style>
  <w:style w:type="paragraph" w:customStyle="1" w:styleId="StyleLittleBold">
    <w:name w:val="Style Little + Bold"/>
    <w:basedOn w:val="Little"/>
    <w:rPr>
      <w:b/>
    </w:rPr>
  </w:style>
  <w:style w:type="paragraph" w:styleId="Sidefod">
    <w:name w:val="footer"/>
    <w:basedOn w:val="Normal"/>
    <w:link w:val="SidefodTegn"/>
    <w:uiPriority w:val="99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8A3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A39A7"/>
    <w:rPr>
      <w:rFonts w:ascii="Tahoma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DA4651"/>
    <w:pPr>
      <w:spacing w:before="100" w:beforeAutospacing="1" w:after="100" w:afterAutospacing="1" w:line="240" w:lineRule="auto"/>
    </w:pPr>
    <w:rPr>
      <w:color w:val="000000"/>
      <w:lang w:eastAsia="da-DK"/>
    </w:rPr>
  </w:style>
  <w:style w:type="character" w:styleId="Kommentarhenvisning">
    <w:name w:val="annotation reference"/>
    <w:uiPriority w:val="99"/>
    <w:rsid w:val="002D6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2D606C"/>
  </w:style>
  <w:style w:type="character" w:customStyle="1" w:styleId="KommentartekstTegn">
    <w:name w:val="Kommentartekst Tegn"/>
    <w:link w:val="Kommentartekst"/>
    <w:uiPriority w:val="99"/>
    <w:rsid w:val="002D606C"/>
    <w:rPr>
      <w:rFonts w:ascii="Arial" w:hAnsi="Arial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rsid w:val="002D606C"/>
    <w:rPr>
      <w:b/>
      <w:bCs/>
    </w:rPr>
  </w:style>
  <w:style w:type="character" w:customStyle="1" w:styleId="KommentaremneTegn">
    <w:name w:val="Kommentaremne Tegn"/>
    <w:link w:val="Kommentaremne"/>
    <w:rsid w:val="002D606C"/>
    <w:rPr>
      <w:rFonts w:ascii="Arial" w:hAnsi="Arial"/>
      <w:b/>
      <w:bCs/>
      <w:lang w:eastAsia="en-GB"/>
    </w:rPr>
  </w:style>
  <w:style w:type="paragraph" w:customStyle="1" w:styleId="paragraf">
    <w:name w:val="paragraf"/>
    <w:basedOn w:val="Normal"/>
    <w:rsid w:val="00894C76"/>
    <w:pPr>
      <w:spacing w:before="200" w:line="240" w:lineRule="auto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stk2">
    <w:name w:val="stk2"/>
    <w:basedOn w:val="Normal"/>
    <w:rsid w:val="00894C76"/>
    <w:pPr>
      <w:spacing w:line="240" w:lineRule="auto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liste1">
    <w:name w:val="liste1"/>
    <w:basedOn w:val="Normal"/>
    <w:rsid w:val="00894C76"/>
    <w:pPr>
      <w:spacing w:line="240" w:lineRule="auto"/>
      <w:ind w:left="280"/>
    </w:pPr>
    <w:rPr>
      <w:rFonts w:ascii="Tahoma" w:hAnsi="Tahoma" w:cs="Tahoma"/>
      <w:color w:val="000000"/>
      <w:lang w:eastAsia="da-DK"/>
    </w:rPr>
  </w:style>
  <w:style w:type="character" w:customStyle="1" w:styleId="stknr1">
    <w:name w:val="stknr1"/>
    <w:rsid w:val="00894C76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rsid w:val="00894C7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idefodTegn">
    <w:name w:val="Sidefod Tegn"/>
    <w:basedOn w:val="Standardskrifttypeiafsnit"/>
    <w:link w:val="Sidefod"/>
    <w:uiPriority w:val="99"/>
    <w:rsid w:val="00930EEB"/>
    <w:rPr>
      <w:rFonts w:ascii="Arial" w:hAnsi="Arial"/>
      <w:sz w:val="16"/>
      <w:lang w:eastAsia="en-GB"/>
    </w:rPr>
  </w:style>
  <w:style w:type="paragraph" w:styleId="Fodnotetekst">
    <w:name w:val="footnote text"/>
    <w:basedOn w:val="Normal"/>
    <w:link w:val="FodnotetekstTegn"/>
    <w:uiPriority w:val="99"/>
    <w:unhideWhenUsed/>
    <w:rsid w:val="00A624A7"/>
    <w:pPr>
      <w:spacing w:line="240" w:lineRule="auto"/>
    </w:pPr>
    <w:rPr>
      <w:rFonts w:asciiTheme="minorHAnsi" w:eastAsiaTheme="minorEastAsia" w:hAnsiTheme="minorHAnsi" w:cstheme="minorBidi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24A7"/>
    <w:rPr>
      <w:rFonts w:asciiTheme="minorHAnsi" w:eastAsiaTheme="minorEastAsia" w:hAnsiTheme="minorHAnsi" w:cstheme="minorBidi"/>
    </w:rPr>
  </w:style>
  <w:style w:type="character" w:styleId="Fodnotehenvisning">
    <w:name w:val="footnote reference"/>
    <w:basedOn w:val="Standardskrifttypeiafsnit"/>
    <w:uiPriority w:val="99"/>
    <w:unhideWhenUsed/>
    <w:rsid w:val="00A624A7"/>
    <w:rPr>
      <w:vertAlign w:val="superscript"/>
    </w:rPr>
  </w:style>
  <w:style w:type="table" w:styleId="Tabel-Gitter">
    <w:name w:val="Table Grid"/>
    <w:basedOn w:val="Tabel-Normal"/>
    <w:rsid w:val="00D5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D53BA"/>
    <w:pPr>
      <w:ind w:left="720"/>
      <w:contextualSpacing/>
    </w:pPr>
  </w:style>
  <w:style w:type="paragraph" w:styleId="Korrektur">
    <w:name w:val="Revision"/>
    <w:hidden/>
    <w:uiPriority w:val="99"/>
    <w:semiHidden/>
    <w:rsid w:val="00277DD4"/>
    <w:rPr>
      <w:sz w:val="24"/>
      <w:szCs w:val="24"/>
      <w:lang w:eastAsia="en-GB"/>
    </w:rPr>
  </w:style>
  <w:style w:type="character" w:styleId="Pladsholdertekst">
    <w:name w:val="Placeholder Text"/>
    <w:basedOn w:val="Standardskrifttypeiafsnit"/>
    <w:uiPriority w:val="99"/>
    <w:semiHidden/>
    <w:rsid w:val="00A45B00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96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907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649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00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3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9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83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4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9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4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19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7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555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45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5593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9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5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28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4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3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761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039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4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9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290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4118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4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6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36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0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39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67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0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9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11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bj\Skrivebord\KIIIP%20skabeloner\Captia%20skabeloner%20med%20mindre%20LOGO%20str\Captia\Brev_direktorat_afdeling_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6890-E4C9-4213-A24C-E0035273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Brev_direktorat_afdeling_logo</Template>
  <TotalTime>223</TotalTime>
  <Pages>1</Pages>
  <Words>182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</vt:lpstr>
    </vt:vector>
  </TitlesOfParts>
  <Company>Kalaallit Nunaanni Namminersorlutik Oqartussat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Morten Wenzel Selvejer</dc:creator>
  <cp:lastModifiedBy>Andreas Olsen</cp:lastModifiedBy>
  <cp:revision>35</cp:revision>
  <cp:lastPrinted>2019-03-25T09:44:00Z</cp:lastPrinted>
  <dcterms:created xsi:type="dcterms:W3CDTF">2019-06-25T07:58:00Z</dcterms:created>
  <dcterms:modified xsi:type="dcterms:W3CDTF">2022-05-19T13:16:00Z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EM 14 ltl indkomstskat dk vers 2 (DOK1580401)</vt:lpwstr>
  </property>
  <property fmtid="{D5CDD505-2E9C-101B-9397-08002B2CF9AE}" pid="3" name="path">
    <vt:lpwstr>C:\Users\mws\AppData\Local\Temp\SJ20151008104609106 [DOK1580401].DOC</vt:lpwstr>
  </property>
  <property fmtid="{D5CDD505-2E9C-101B-9397-08002B2CF9AE}" pid="4" name="command">
    <vt:lpwstr>&amp;x_infomerge=1</vt:lpwstr>
  </property>
</Properties>
</file>