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8181D" w14:textId="77777777" w:rsidR="008E357B" w:rsidRPr="003C69F8" w:rsidRDefault="008E357B" w:rsidP="009544E0">
      <w:pPr>
        <w:spacing w:line="288" w:lineRule="auto"/>
      </w:pPr>
      <w:bookmarkStart w:id="0" w:name="brødtekst"/>
      <w:bookmarkEnd w:id="0"/>
    </w:p>
    <w:p w14:paraId="34E1C25D" w14:textId="77777777" w:rsidR="008E357B" w:rsidRPr="003C69F8" w:rsidRDefault="008E357B" w:rsidP="009544E0">
      <w:pPr>
        <w:spacing w:line="288" w:lineRule="auto"/>
        <w:jc w:val="center"/>
      </w:pPr>
      <w:r w:rsidRPr="003C69F8">
        <w:t>Bemærkninger til forslaget</w:t>
      </w:r>
    </w:p>
    <w:p w14:paraId="53EA3B9B" w14:textId="77777777" w:rsidR="008E357B" w:rsidRPr="003C69F8" w:rsidRDefault="008E357B" w:rsidP="009544E0">
      <w:pPr>
        <w:spacing w:line="288" w:lineRule="auto"/>
        <w:jc w:val="center"/>
        <w:rPr>
          <w:b/>
          <w:bCs/>
        </w:rPr>
      </w:pPr>
    </w:p>
    <w:p w14:paraId="5BFD90A2" w14:textId="77777777" w:rsidR="008E357B" w:rsidRPr="003C69F8" w:rsidRDefault="008E357B" w:rsidP="009544E0">
      <w:pPr>
        <w:spacing w:line="288" w:lineRule="auto"/>
        <w:jc w:val="center"/>
      </w:pPr>
      <w:r w:rsidRPr="003C69F8">
        <w:rPr>
          <w:b/>
          <w:bCs/>
        </w:rPr>
        <w:t>Almindelige bemærkninger</w:t>
      </w:r>
    </w:p>
    <w:p w14:paraId="29A28333" w14:textId="77777777" w:rsidR="008E357B" w:rsidRPr="003C69F8" w:rsidRDefault="008E357B" w:rsidP="009544E0">
      <w:pPr>
        <w:spacing w:line="288" w:lineRule="auto"/>
        <w:rPr>
          <w:b/>
          <w:bCs/>
        </w:rPr>
      </w:pPr>
    </w:p>
    <w:p w14:paraId="66A4119B" w14:textId="4A411D97" w:rsidR="007C5CB2" w:rsidRPr="003C69F8" w:rsidRDefault="007C5CB2" w:rsidP="0047357E">
      <w:pPr>
        <w:tabs>
          <w:tab w:val="left" w:pos="3144"/>
          <w:tab w:val="left" w:pos="5532"/>
        </w:tabs>
        <w:spacing w:line="288" w:lineRule="auto"/>
        <w:rPr>
          <w:b/>
          <w:bCs/>
        </w:rPr>
      </w:pPr>
    </w:p>
    <w:p w14:paraId="5A900807" w14:textId="77777777" w:rsidR="008E357B" w:rsidRPr="003C69F8" w:rsidRDefault="008E357B" w:rsidP="009544E0">
      <w:pPr>
        <w:spacing w:line="288" w:lineRule="auto"/>
      </w:pPr>
      <w:r w:rsidRPr="003C69F8">
        <w:rPr>
          <w:b/>
          <w:bCs/>
        </w:rPr>
        <w:t>1. Indledning</w:t>
      </w:r>
    </w:p>
    <w:p w14:paraId="63EDA8D0" w14:textId="41AD1212" w:rsidR="00FE34C8" w:rsidRPr="003374E6" w:rsidRDefault="00371A6F" w:rsidP="009544E0">
      <w:pPr>
        <w:spacing w:line="288" w:lineRule="auto"/>
      </w:pPr>
      <w:r w:rsidRPr="003C69F8">
        <w:t xml:space="preserve">Forslaget indeholder oplysningspligt for </w:t>
      </w:r>
      <w:r w:rsidR="00EF3C2A">
        <w:t>den</w:t>
      </w:r>
      <w:r w:rsidR="0083606F">
        <w:t>, der via</w:t>
      </w:r>
      <w:r w:rsidRPr="003C69F8">
        <w:t xml:space="preserve"> </w:t>
      </w:r>
      <w:r w:rsidR="00EF3C2A">
        <w:t xml:space="preserve">en </w:t>
      </w:r>
      <w:r>
        <w:t xml:space="preserve">digital </w:t>
      </w:r>
      <w:r w:rsidR="00EF3C2A">
        <w:t>formidlingstjeneste</w:t>
      </w:r>
      <w:r w:rsidR="0083606F">
        <w:t xml:space="preserve"> formidler</w:t>
      </w:r>
      <w:r w:rsidR="000F45F4">
        <w:t xml:space="preserve"> kontakt </w:t>
      </w:r>
      <w:r w:rsidR="00510B29">
        <w:t xml:space="preserve">samt vederlag </w:t>
      </w:r>
      <w:r w:rsidR="000F45F4">
        <w:t>mellem udbyder og efterspørger af</w:t>
      </w:r>
      <w:r w:rsidR="0083606F">
        <w:t xml:space="preserve"> </w:t>
      </w:r>
      <w:r w:rsidR="00FA71F8">
        <w:t>varer og ydelser</w:t>
      </w:r>
      <w:r>
        <w:t xml:space="preserve">. </w:t>
      </w:r>
      <w:r w:rsidR="002E6176" w:rsidRPr="003C69F8">
        <w:t xml:space="preserve">Forslaget </w:t>
      </w:r>
      <w:r w:rsidR="00FE34C8" w:rsidRPr="003C69F8">
        <w:t>er et udtryk for et ønske om at s</w:t>
      </w:r>
      <w:r w:rsidR="006F4416" w:rsidRPr="003C69F8">
        <w:t>tyrke</w:t>
      </w:r>
      <w:r w:rsidR="00FE34C8" w:rsidRPr="003C69F8">
        <w:t xml:space="preserve"> en korrekt skattebetaling i</w:t>
      </w:r>
      <w:r w:rsidR="00CF42FC" w:rsidRPr="003C69F8">
        <w:t>nden</w:t>
      </w:r>
      <w:r w:rsidR="003C69F8">
        <w:t xml:space="preserve"> </w:t>
      </w:r>
      <w:r w:rsidR="00CF42FC" w:rsidRPr="003C69F8">
        <w:t>for</w:t>
      </w:r>
      <w:r w:rsidR="00FE34C8" w:rsidRPr="003C69F8">
        <w:t xml:space="preserve"> deleøkonomi</w:t>
      </w:r>
      <w:r w:rsidR="004B11DD">
        <w:t>. U</w:t>
      </w:r>
      <w:r w:rsidR="00B06B96">
        <w:t xml:space="preserve">dlejning af </w:t>
      </w:r>
      <w:r w:rsidR="00471726">
        <w:t>fast ejendom</w:t>
      </w:r>
      <w:r w:rsidR="004B11DD">
        <w:t xml:space="preserve"> omfattes ikke af forslaget, idet dette område</w:t>
      </w:r>
      <w:r w:rsidR="00B03AEB">
        <w:t xml:space="preserve"> allerede reguleres </w:t>
      </w:r>
      <w:r w:rsidR="004B11DD">
        <w:t>af lovens</w:t>
      </w:r>
      <w:r w:rsidR="00B03AEB">
        <w:t xml:space="preserve"> § 33 g</w:t>
      </w:r>
      <w:r w:rsidR="00247079">
        <w:t>.</w:t>
      </w:r>
    </w:p>
    <w:p w14:paraId="2D737CDE" w14:textId="4536E624" w:rsidR="00FE34C8" w:rsidRPr="003374E6" w:rsidRDefault="00FE34C8" w:rsidP="009544E0">
      <w:pPr>
        <w:spacing w:line="288" w:lineRule="auto"/>
      </w:pPr>
    </w:p>
    <w:p w14:paraId="6627DED3" w14:textId="34492B74" w:rsidR="00FE34C8" w:rsidRPr="003C69F8" w:rsidRDefault="00FE34C8" w:rsidP="00276F44">
      <w:pPr>
        <w:spacing w:line="288" w:lineRule="auto"/>
      </w:pPr>
      <w:r w:rsidRPr="003374E6">
        <w:t xml:space="preserve">Deleøkonomi er et område i hastig udvikling. </w:t>
      </w:r>
      <w:r w:rsidR="006A41E6" w:rsidRPr="006A41E6">
        <w:t xml:space="preserve">Deleøkonomi betegner en række økonomiske udvekslinger, hvor en </w:t>
      </w:r>
      <w:r w:rsidR="006A41E6">
        <w:t xml:space="preserve">privat </w:t>
      </w:r>
      <w:r w:rsidR="006A41E6" w:rsidRPr="006A41E6">
        <w:t>person stiller et aktiv vedkommende ejer, til rådighed for andre mod</w:t>
      </w:r>
      <w:r w:rsidR="00247079">
        <w:t xml:space="preserve"> betaling.</w:t>
      </w:r>
    </w:p>
    <w:p w14:paraId="2DD82697" w14:textId="77777777" w:rsidR="00AD0A09" w:rsidRPr="003C69F8" w:rsidRDefault="00AD0A09" w:rsidP="009544E0">
      <w:pPr>
        <w:spacing w:line="288" w:lineRule="auto"/>
      </w:pPr>
    </w:p>
    <w:p w14:paraId="16B86137" w14:textId="75C8CBD9" w:rsidR="005413B0" w:rsidRPr="003C69F8" w:rsidRDefault="00276F44" w:rsidP="009544E0">
      <w:pPr>
        <w:spacing w:line="288" w:lineRule="auto"/>
      </w:pPr>
      <w:r>
        <w:t>Ofte formidles</w:t>
      </w:r>
      <w:r w:rsidR="007902F8" w:rsidRPr="003C69F8">
        <w:t xml:space="preserve"> kontakt</w:t>
      </w:r>
      <w:r>
        <w:t>en</w:t>
      </w:r>
      <w:r w:rsidR="007902F8" w:rsidRPr="003C69F8">
        <w:t xml:space="preserve"> mellem </w:t>
      </w:r>
      <w:r w:rsidR="00287890" w:rsidRPr="003C69F8">
        <w:t>ud</w:t>
      </w:r>
      <w:r w:rsidR="007902F8" w:rsidRPr="003C69F8">
        <w:t>byder og efterspørger</w:t>
      </w:r>
      <w:r>
        <w:t xml:space="preserve"> af en tredjepart</w:t>
      </w:r>
      <w:r w:rsidR="0070553B">
        <w:t xml:space="preserve">, som </w:t>
      </w:r>
      <w:r>
        <w:t xml:space="preserve">stiller </w:t>
      </w:r>
      <w:r w:rsidR="00EF3C2A">
        <w:t>en digital</w:t>
      </w:r>
      <w:r w:rsidR="007902F8" w:rsidRPr="003C69F8">
        <w:t xml:space="preserve"> platform</w:t>
      </w:r>
      <w:r>
        <w:t xml:space="preserve"> til rådighed</w:t>
      </w:r>
      <w:r w:rsidR="007902F8" w:rsidRPr="003C69F8">
        <w:t>.</w:t>
      </w:r>
      <w:r w:rsidR="00FA71F8">
        <w:t xml:space="preserve"> </w:t>
      </w:r>
      <w:r>
        <w:t>E</w:t>
      </w:r>
      <w:r w:rsidR="00FA71F8">
        <w:t>fterspørger</w:t>
      </w:r>
      <w:r>
        <w:t>en</w:t>
      </w:r>
      <w:r w:rsidR="00FA71F8">
        <w:t xml:space="preserve"> kan være såvel </w:t>
      </w:r>
      <w:r>
        <w:t>en</w:t>
      </w:r>
      <w:r w:rsidR="00FA71A5">
        <w:t xml:space="preserve"> privat</w:t>
      </w:r>
      <w:r w:rsidR="00FA71F8">
        <w:t xml:space="preserve">person </w:t>
      </w:r>
      <w:r>
        <w:t>som en</w:t>
      </w:r>
      <w:r w:rsidR="00FA71A5">
        <w:t xml:space="preserve"> </w:t>
      </w:r>
      <w:r w:rsidR="00247079">
        <w:t>virksomhed.</w:t>
      </w:r>
    </w:p>
    <w:p w14:paraId="038B1410" w14:textId="77777777" w:rsidR="005413B0" w:rsidRPr="003C69F8" w:rsidRDefault="005413B0" w:rsidP="009544E0">
      <w:pPr>
        <w:spacing w:line="288" w:lineRule="auto"/>
      </w:pPr>
    </w:p>
    <w:p w14:paraId="54B34AD7" w14:textId="1818EF37" w:rsidR="00763C0F" w:rsidRDefault="00EF3C2A" w:rsidP="0070553B">
      <w:pPr>
        <w:spacing w:line="288" w:lineRule="auto"/>
      </w:pPr>
      <w:r>
        <w:t>A</w:t>
      </w:r>
      <w:r w:rsidR="00AD0A09" w:rsidRPr="003C69F8">
        <w:t>ktører</w:t>
      </w:r>
      <w:r w:rsidR="0070553B">
        <w:t>ne</w:t>
      </w:r>
      <w:r w:rsidR="00AD0A09" w:rsidRPr="003C69F8">
        <w:t xml:space="preserve"> i del</w:t>
      </w:r>
      <w:r w:rsidR="00287890" w:rsidRPr="003C69F8">
        <w:t>e</w:t>
      </w:r>
      <w:r w:rsidR="00AD0A09" w:rsidRPr="003C69F8">
        <w:t>økonomien opererer i mange tilfælde på markeder</w:t>
      </w:r>
      <w:r w:rsidR="002C7234">
        <w:t>,</w:t>
      </w:r>
      <w:r w:rsidR="00AD0A09" w:rsidRPr="003C69F8">
        <w:t xml:space="preserve"> hvor også</w:t>
      </w:r>
      <w:r w:rsidR="00DB224F" w:rsidRPr="003C69F8">
        <w:t xml:space="preserve"> mere traditionelle og</w:t>
      </w:r>
      <w:r w:rsidR="00AD0A09" w:rsidRPr="003C69F8">
        <w:t xml:space="preserve"> professionelle aktører opererer. Der er </w:t>
      </w:r>
      <w:r w:rsidR="0070553B">
        <w:t xml:space="preserve">således heller ingen </w:t>
      </w:r>
      <w:r w:rsidR="00AD0A09" w:rsidRPr="003C69F8">
        <w:t xml:space="preserve">skattemæssig forskel </w:t>
      </w:r>
      <w:r w:rsidR="0070553B">
        <w:t>for udbydere der udlejer/sælger via digitale platforme eller udbydere der udlejer/sælger via butikker eller lignende</w:t>
      </w:r>
      <w:r w:rsidR="00AD0A09" w:rsidRPr="003C69F8">
        <w:t>.</w:t>
      </w:r>
    </w:p>
    <w:p w14:paraId="6FB53E8F" w14:textId="172DEA6A" w:rsidR="00211C9A" w:rsidRDefault="00211C9A" w:rsidP="009544E0">
      <w:pPr>
        <w:spacing w:line="288" w:lineRule="auto"/>
      </w:pPr>
    </w:p>
    <w:p w14:paraId="313D5EB3" w14:textId="0C9393AE" w:rsidR="00763C0F" w:rsidRPr="003C69F8" w:rsidRDefault="00265132" w:rsidP="009544E0">
      <w:pPr>
        <w:spacing w:line="288" w:lineRule="auto"/>
      </w:pPr>
      <w:r w:rsidRPr="003C69F8">
        <w:t>Aktiviteter i del</w:t>
      </w:r>
      <w:r w:rsidR="00287890" w:rsidRPr="003C69F8">
        <w:t>e</w:t>
      </w:r>
      <w:r w:rsidRPr="003C69F8">
        <w:t>økonomien er omfattet af de almindelige skatteregler</w:t>
      </w:r>
      <w:r w:rsidR="00C04BA1">
        <w:t xml:space="preserve">. Den som udlejer eller sælger via en digital platform skal på samme måde som andre skattepligtige </w:t>
      </w:r>
      <w:r w:rsidR="005B1898" w:rsidRPr="003C69F8">
        <w:t>give rigtige og fuldstændige oplysninger om egne indtægtsforhold til skatte</w:t>
      </w:r>
      <w:r w:rsidR="00653809">
        <w:t>forvaltningen</w:t>
      </w:r>
      <w:r w:rsidR="005B1898" w:rsidRPr="003C69F8">
        <w:t xml:space="preserve">. </w:t>
      </w:r>
      <w:r w:rsidRPr="003C69F8">
        <w:t xml:space="preserve">Den skattepligtige skal </w:t>
      </w:r>
      <w:r w:rsidR="000F68E0" w:rsidRPr="003C69F8">
        <w:t xml:space="preserve">således </w:t>
      </w:r>
      <w:r w:rsidR="005B1898" w:rsidRPr="003C69F8">
        <w:t xml:space="preserve">oplyse skatteforvaltningen om </w:t>
      </w:r>
      <w:r w:rsidR="00C04BA1">
        <w:t xml:space="preserve">sine skattepligtige </w:t>
      </w:r>
      <w:r w:rsidR="005B1898" w:rsidRPr="003C69F8">
        <w:t>indtægt</w:t>
      </w:r>
      <w:r w:rsidR="00C04BA1">
        <w:t>er</w:t>
      </w:r>
      <w:r w:rsidR="005B1898" w:rsidRPr="003C69F8">
        <w:t xml:space="preserve"> i forbindelse med</w:t>
      </w:r>
      <w:r w:rsidR="001027AF" w:rsidRPr="003C69F8">
        <w:t xml:space="preserve"> den årlige selvangivelse</w:t>
      </w:r>
      <w:r w:rsidR="00247079">
        <w:t>.</w:t>
      </w:r>
    </w:p>
    <w:p w14:paraId="74C7D4D8" w14:textId="77777777" w:rsidR="00763C0F" w:rsidRPr="003C69F8" w:rsidRDefault="00763C0F" w:rsidP="009544E0">
      <w:pPr>
        <w:spacing w:line="288" w:lineRule="auto"/>
      </w:pPr>
    </w:p>
    <w:p w14:paraId="3EFA6968" w14:textId="0BE56F8A" w:rsidR="000F68E0" w:rsidRPr="003C69F8" w:rsidRDefault="000F68E0" w:rsidP="009544E0">
      <w:pPr>
        <w:spacing w:line="288" w:lineRule="auto"/>
      </w:pPr>
      <w:r w:rsidRPr="003C69F8">
        <w:t>I tillæg til de oplysninger</w:t>
      </w:r>
      <w:r w:rsidR="00653809">
        <w:t>,</w:t>
      </w:r>
      <w:r w:rsidRPr="003C69F8">
        <w:t xml:space="preserve"> som skatte</w:t>
      </w:r>
      <w:r w:rsidR="00653809">
        <w:t>forvaltningen</w:t>
      </w:r>
      <w:r w:rsidRPr="003C69F8">
        <w:t xml:space="preserve"> modtager fra de skattepligtige</w:t>
      </w:r>
      <w:r w:rsidR="00892FEE" w:rsidRPr="003C69F8">
        <w:t>,</w:t>
      </w:r>
      <w:r w:rsidRPr="003C69F8">
        <w:t xml:space="preserve"> mo</w:t>
      </w:r>
      <w:r w:rsidR="00DB224F" w:rsidRPr="003C69F8">
        <w:t>dtager skatte</w:t>
      </w:r>
      <w:r w:rsidR="00653809">
        <w:t>forvaltningen</w:t>
      </w:r>
      <w:r w:rsidRPr="003C69F8">
        <w:t xml:space="preserve"> </w:t>
      </w:r>
      <w:r w:rsidR="00C04BA1">
        <w:t xml:space="preserve">hvert år </w:t>
      </w:r>
      <w:r w:rsidRPr="003C69F8">
        <w:t>også tredjepartsoplysninger</w:t>
      </w:r>
      <w:r w:rsidR="00C04BA1">
        <w:t>. Reglerne i</w:t>
      </w:r>
      <w:r w:rsidRPr="003C69F8">
        <w:t xml:space="preserve"> kapitel 6 i landstingslov om forvaltning af skatter indebærer, at </w:t>
      </w:r>
      <w:r w:rsidR="00DB224F" w:rsidRPr="003C69F8">
        <w:t xml:space="preserve">en række </w:t>
      </w:r>
      <w:r w:rsidRPr="003C69F8">
        <w:t>tredjeparter uopfordret skal give skatteforvaltningen oplysninger</w:t>
      </w:r>
      <w:r w:rsidR="004078E2">
        <w:t xml:space="preserve"> af betydning for andre borgere og virksomheders skatteansættelser</w:t>
      </w:r>
      <w:r w:rsidRPr="003C69F8">
        <w:t>. Blandt andet giver arbejdsgivere en række oplysninger om arbejdstagere til skatte</w:t>
      </w:r>
      <w:r w:rsidR="00653809">
        <w:t>forvaltningen</w:t>
      </w:r>
      <w:r w:rsidRPr="003C69F8">
        <w:t xml:space="preserve">, ligesom banker giver oplysninger om </w:t>
      </w:r>
      <w:r w:rsidR="00892FEE" w:rsidRPr="003C69F8">
        <w:t xml:space="preserve">deres </w:t>
      </w:r>
      <w:r w:rsidRPr="003C69F8">
        <w:t xml:space="preserve">kunder. Derudover har skatteforvaltningen mulighed for at indhente oplysninger </w:t>
      </w:r>
      <w:r w:rsidR="00DB224F" w:rsidRPr="003C69F8">
        <w:t>fra</w:t>
      </w:r>
      <w:r w:rsidR="00892FEE" w:rsidRPr="003C69F8">
        <w:t xml:space="preserve"> andre</w:t>
      </w:r>
      <w:r w:rsidR="00DB224F" w:rsidRPr="003C69F8">
        <w:t xml:space="preserve"> tredjeparter </w:t>
      </w:r>
      <w:r w:rsidRPr="003C69F8">
        <w:t>i forbindelse med kontrol af, om den skattepligtige har opfyldt sin skattepligt.</w:t>
      </w:r>
    </w:p>
    <w:p w14:paraId="27AA8FAD" w14:textId="77777777" w:rsidR="000F68E0" w:rsidRPr="003C69F8" w:rsidRDefault="000F68E0" w:rsidP="009544E0">
      <w:pPr>
        <w:spacing w:line="288" w:lineRule="auto"/>
      </w:pPr>
    </w:p>
    <w:p w14:paraId="137EB678" w14:textId="22FA3429" w:rsidR="00AD0A09" w:rsidRPr="003374E6" w:rsidRDefault="00590DDE" w:rsidP="009544E0">
      <w:pPr>
        <w:spacing w:line="288" w:lineRule="auto"/>
      </w:pPr>
      <w:r>
        <w:lastRenderedPageBreak/>
        <w:t>I</w:t>
      </w:r>
      <w:r w:rsidR="00763C0F" w:rsidRPr="003C69F8">
        <w:t xml:space="preserve"> del</w:t>
      </w:r>
      <w:r w:rsidR="00287890" w:rsidRPr="003C69F8">
        <w:t>e</w:t>
      </w:r>
      <w:r w:rsidR="00763C0F" w:rsidRPr="003C69F8">
        <w:t xml:space="preserve">økonomien </w:t>
      </w:r>
      <w:r w:rsidR="000F68E0" w:rsidRPr="003C69F8">
        <w:t xml:space="preserve">er </w:t>
      </w:r>
      <w:r w:rsidR="004078E2">
        <w:t xml:space="preserve">det </w:t>
      </w:r>
      <w:r w:rsidR="000F68E0" w:rsidRPr="003C69F8">
        <w:t>som regel privatpersoner, der</w:t>
      </w:r>
      <w:r w:rsidR="00763C0F" w:rsidRPr="003C69F8">
        <w:t xml:space="preserve"> kan have et begrænset kendskab til skattereglerne inden</w:t>
      </w:r>
      <w:r w:rsidR="003C69F8">
        <w:t xml:space="preserve"> </w:t>
      </w:r>
      <w:r w:rsidR="00763C0F" w:rsidRPr="003C69F8">
        <w:t>for det område de udøver aktivitet på. For mange er der således tale om en tillægsaktivitet ved siden af et ordinært arbejde mv.</w:t>
      </w:r>
      <w:r w:rsidR="00520EFE">
        <w:t xml:space="preserve"> For andre kan aktiviteten have et nærmest professionelt omfang</w:t>
      </w:r>
      <w:r w:rsidR="00763C0F" w:rsidRPr="003374E6">
        <w:t xml:space="preserve">. </w:t>
      </w:r>
      <w:r w:rsidR="00D91827" w:rsidRPr="003374E6">
        <w:t xml:space="preserve">Ved at </w:t>
      </w:r>
      <w:r w:rsidR="00520EFE">
        <w:t xml:space="preserve">pålægge den der formidler kontakt mellem udbyder og efterspørger </w:t>
      </w:r>
      <w:r w:rsidR="00520EFE" w:rsidRPr="00977D37">
        <w:rPr>
          <w:u w:val="single"/>
        </w:rPr>
        <w:t>og</w:t>
      </w:r>
      <w:r w:rsidR="00520EFE">
        <w:t xml:space="preserve"> formidler betaling mellem parterne at foretage en årlig indberetning af relevante oplysninger til skatteforvaltningen </w:t>
      </w:r>
      <w:r w:rsidR="00E650AA">
        <w:t xml:space="preserve">mindskes risikoen for fejlbehæftede skatteansættelser ligesom det sikres, at ensartede aktiviteter beskattes på samme måde. Indberetningspligten </w:t>
      </w:r>
      <w:r w:rsidR="00510B29">
        <w:t>v</w:t>
      </w:r>
      <w:r w:rsidR="00D91827" w:rsidRPr="003374E6">
        <w:t>il de</w:t>
      </w:r>
      <w:r w:rsidR="00E650AA">
        <w:t>suden</w:t>
      </w:r>
      <w:r w:rsidR="00D91827" w:rsidRPr="003374E6">
        <w:t xml:space="preserve"> medvirke til at lette skatteprocessen for de skattepligtige</w:t>
      </w:r>
      <w:r w:rsidR="00924409" w:rsidRPr="003374E6">
        <w:t>.</w:t>
      </w:r>
    </w:p>
    <w:p w14:paraId="0EE0D477" w14:textId="77777777" w:rsidR="00763C0F" w:rsidRPr="003374E6" w:rsidRDefault="00763C0F" w:rsidP="009544E0">
      <w:pPr>
        <w:spacing w:line="288" w:lineRule="auto"/>
      </w:pPr>
    </w:p>
    <w:p w14:paraId="71A95E64" w14:textId="0F41B0B2" w:rsidR="004B32BB" w:rsidRPr="007D3736" w:rsidRDefault="000B7F41" w:rsidP="009544E0">
      <w:pPr>
        <w:spacing w:line="288" w:lineRule="auto"/>
        <w:rPr>
          <w:b/>
        </w:rPr>
      </w:pPr>
      <w:r w:rsidRPr="003C69F8">
        <w:rPr>
          <w:b/>
        </w:rPr>
        <w:t xml:space="preserve">2. </w:t>
      </w:r>
      <w:r w:rsidR="00C3495A" w:rsidRPr="003C69F8">
        <w:rPr>
          <w:b/>
        </w:rPr>
        <w:t xml:space="preserve">Hovedpunkter </w:t>
      </w:r>
      <w:r w:rsidRPr="003C69F8">
        <w:rPr>
          <w:b/>
        </w:rPr>
        <w:t>i forslaget</w:t>
      </w:r>
    </w:p>
    <w:p w14:paraId="552AF598" w14:textId="56FB0B1D" w:rsidR="005E3CEC" w:rsidRPr="003C69F8" w:rsidRDefault="00AA20FF" w:rsidP="009544E0">
      <w:pPr>
        <w:spacing w:line="288" w:lineRule="auto"/>
      </w:pPr>
      <w:r w:rsidRPr="003C69F8">
        <w:t xml:space="preserve">Det foreslås, </w:t>
      </w:r>
      <w:r w:rsidR="005E3CEC" w:rsidRPr="003C69F8">
        <w:t xml:space="preserve">at den som gennem en digital formidlingstjeneste formidler </w:t>
      </w:r>
      <w:r w:rsidR="00146D16">
        <w:t>varer og ydelser</w:t>
      </w:r>
      <w:r w:rsidR="005E3CEC" w:rsidRPr="003C69F8">
        <w:t>, skal give skatteforvaltningen oplysning om</w:t>
      </w:r>
      <w:r w:rsidR="001D3C21">
        <w:t>,</w:t>
      </w:r>
      <w:r w:rsidR="005E3CEC" w:rsidRPr="003C69F8">
        <w:t xml:space="preserve"> hvad der er formidlet</w:t>
      </w:r>
      <w:r w:rsidR="00E25450" w:rsidRPr="003C69F8">
        <w:t xml:space="preserve"> </w:t>
      </w:r>
      <w:r w:rsidR="005E3CEC" w:rsidRPr="003C69F8">
        <w:t xml:space="preserve">og om </w:t>
      </w:r>
      <w:r w:rsidR="00146D16">
        <w:t>vederlaget</w:t>
      </w:r>
      <w:r w:rsidR="005E3CEC" w:rsidRPr="003C69F8">
        <w:t xml:space="preserve"> til </w:t>
      </w:r>
      <w:r w:rsidR="001D3C21">
        <w:t>modtager</w:t>
      </w:r>
      <w:r w:rsidR="009C6091">
        <w:t>en</w:t>
      </w:r>
      <w:r w:rsidR="005E3CEC" w:rsidRPr="003C69F8">
        <w:t>.</w:t>
      </w:r>
    </w:p>
    <w:p w14:paraId="6C1CAF05" w14:textId="77777777" w:rsidR="005E3CEC" w:rsidRPr="003C69F8" w:rsidRDefault="005E3CEC" w:rsidP="009544E0">
      <w:pPr>
        <w:spacing w:line="288" w:lineRule="auto"/>
      </w:pPr>
    </w:p>
    <w:p w14:paraId="4929339B" w14:textId="6C550AB7" w:rsidR="005E3CEC" w:rsidRDefault="005E3CEC" w:rsidP="009544E0">
      <w:pPr>
        <w:spacing w:line="288" w:lineRule="auto"/>
      </w:pPr>
      <w:r w:rsidRPr="003C69F8">
        <w:t>Oplysningspligten foreslås afgrænset til tredjeparter</w:t>
      </w:r>
      <w:r w:rsidR="001D3C21">
        <w:t>,</w:t>
      </w:r>
      <w:r w:rsidRPr="003C69F8">
        <w:t xml:space="preserve"> som har oplysninger om faktisk gennemførte transak</w:t>
      </w:r>
      <w:r w:rsidR="00D4570B" w:rsidRPr="003C69F8">
        <w:t>tioner, herunder oplysninger om</w:t>
      </w:r>
      <w:r w:rsidRPr="003C69F8">
        <w:t xml:space="preserve"> indholdet af formidlingen og om betaling af vederlaget.</w:t>
      </w:r>
    </w:p>
    <w:p w14:paraId="1588ED6B" w14:textId="4108E648" w:rsidR="00404F3F" w:rsidRDefault="00404F3F" w:rsidP="009544E0">
      <w:pPr>
        <w:spacing w:line="288" w:lineRule="auto"/>
      </w:pPr>
    </w:p>
    <w:p w14:paraId="60964105" w14:textId="1C764079" w:rsidR="00404F3F" w:rsidRDefault="00404F3F" w:rsidP="000C7522">
      <w:pPr>
        <w:spacing w:line="288" w:lineRule="auto"/>
      </w:pPr>
      <w:r>
        <w:t>Forslaget omfatter digitale</w:t>
      </w:r>
      <w:r w:rsidRPr="003C69F8">
        <w:t xml:space="preserve"> formidlingstjenester</w:t>
      </w:r>
      <w:r>
        <w:t>, der både formidler kontakt mellem udbyder og efterspørger og formidler betaling for varer og ydelser</w:t>
      </w:r>
      <w:r w:rsidRPr="003C69F8">
        <w:t>.</w:t>
      </w:r>
      <w:r>
        <w:t xml:space="preserve"> Indberetningspligten gælder i tilfælde, hvor </w:t>
      </w:r>
      <w:r w:rsidR="001337DA">
        <w:t>formidlingen har omfattet en kontakt mellem udbyder A og efterspørger B samt Bs betaling til A. Indberetning</w:t>
      </w:r>
      <w:r w:rsidR="00977D37">
        <w:t>s</w:t>
      </w:r>
      <w:r w:rsidR="001337DA">
        <w:t xml:space="preserve">pligten omfatter også tilfælde, hvor formidlingen har omfattet en kontakt mellem udbyder A og efterspørger B samt Bs betaling til C for </w:t>
      </w:r>
      <w:r w:rsidR="00247079">
        <w:t>den leverede vare eller ydelse.</w:t>
      </w:r>
    </w:p>
    <w:p w14:paraId="3C92AECD" w14:textId="177AF88B" w:rsidR="000C7522" w:rsidRDefault="000C7522" w:rsidP="000C7522">
      <w:pPr>
        <w:spacing w:line="288" w:lineRule="auto"/>
      </w:pPr>
    </w:p>
    <w:p w14:paraId="639DA31E" w14:textId="71F2735E" w:rsidR="000C7522" w:rsidRDefault="000C7522" w:rsidP="000C7522">
      <w:pPr>
        <w:spacing w:line="288" w:lineRule="auto"/>
      </w:pPr>
      <w:r>
        <w:t>Forslaget omfatter ikke tilfælde, hvor den digitale formidlingstjeneste ikke også formidler betalinger. Elektroniske opslagstavler omfattes således ikke af indberetningspligten, n</w:t>
      </w:r>
      <w:r w:rsidR="00AC3537">
        <w:t>å</w:t>
      </w:r>
      <w:r>
        <w:t>r de ikke samtidig formid</w:t>
      </w:r>
      <w:r w:rsidR="00247079">
        <w:t>ler betalinger mellem parterne.</w:t>
      </w:r>
    </w:p>
    <w:p w14:paraId="2B194035" w14:textId="02C0ED80" w:rsidR="00AC3537" w:rsidRDefault="00AC3537" w:rsidP="000C7522">
      <w:pPr>
        <w:spacing w:line="288" w:lineRule="auto"/>
      </w:pPr>
    </w:p>
    <w:p w14:paraId="3E63FC7A" w14:textId="3CD4934E" w:rsidR="00AC3537" w:rsidRDefault="00AC3537" w:rsidP="000070F8">
      <w:pPr>
        <w:spacing w:line="288" w:lineRule="auto"/>
      </w:pPr>
      <w:r>
        <w:t>Formidlingstjenester som ikke er hjemmehørende i Grønland omfattes ikke af indberetningspligten</w:t>
      </w:r>
      <w:r w:rsidR="001D117D">
        <w:t xml:space="preserve">, idet det ikke er muligt at håndhæve grønlandske regler overfor virksomheder, der er hjemmehørende udenfor Grønland. I OECD overvejes det dog for tiden at øge </w:t>
      </w:r>
      <w:r w:rsidR="000070F8">
        <w:t xml:space="preserve">det internationale </w:t>
      </w:r>
      <w:r w:rsidR="001D117D">
        <w:t xml:space="preserve">samarbejde om udveksling af </w:t>
      </w:r>
      <w:r w:rsidR="000070F8">
        <w:t>denne typer informationer mellem landene.</w:t>
      </w:r>
    </w:p>
    <w:p w14:paraId="49DB0BAA" w14:textId="77777777" w:rsidR="000C7522" w:rsidRDefault="000C7522" w:rsidP="000C7522">
      <w:pPr>
        <w:spacing w:line="288" w:lineRule="auto"/>
      </w:pPr>
    </w:p>
    <w:p w14:paraId="2FD7400B" w14:textId="1132AFFD" w:rsidR="00404F3F" w:rsidRDefault="00404F3F" w:rsidP="00404F3F">
      <w:pPr>
        <w:spacing w:line="288" w:lineRule="auto"/>
      </w:pPr>
      <w:r w:rsidRPr="003C69F8">
        <w:t>Forslaget vil samlet medvirke til at sikre en bedre skatteproces både for den skattepligtige og for skatte</w:t>
      </w:r>
      <w:r>
        <w:t>forvaltningen</w:t>
      </w:r>
      <w:r w:rsidRPr="003C69F8">
        <w:t>. Samtidig vil det bidrage til ligebehandling</w:t>
      </w:r>
      <w:r>
        <w:t>,</w:t>
      </w:r>
      <w:r w:rsidRPr="003C69F8">
        <w:t xml:space="preserve"> mere lige konkurrencevilkår</w:t>
      </w:r>
      <w:r>
        <w:t xml:space="preserve"> og</w:t>
      </w:r>
      <w:r w:rsidRPr="003C69F8">
        <w:t xml:space="preserve"> medvirke til at hindre skatteunddragelser.</w:t>
      </w:r>
      <w:r>
        <w:t xml:space="preserve"> Forslaget skal derved sikre, at traditionelle udbydere af de omfattede varer ydelser ikke står dårligere i konkurrencen med digitale formidlingstjenester.</w:t>
      </w:r>
    </w:p>
    <w:p w14:paraId="6FC0BC29" w14:textId="77777777" w:rsidR="00404F3F" w:rsidRDefault="00404F3F" w:rsidP="00404F3F">
      <w:pPr>
        <w:spacing w:line="288" w:lineRule="auto"/>
      </w:pPr>
    </w:p>
    <w:p w14:paraId="4FFF6CC0" w14:textId="77777777" w:rsidR="00404F3F" w:rsidRDefault="00404F3F" w:rsidP="00404F3F">
      <w:pPr>
        <w:spacing w:line="288" w:lineRule="auto"/>
      </w:pPr>
      <w:r>
        <w:lastRenderedPageBreak/>
        <w:t>Forslaget medfører ikke en udvidet skattepligt for de skattepligtige. I det omfang skatteforvaltningen vurderer, at der er tale om ikke-skattepligtige indkomster, eksempelvis salg af den skattepligtiges private ejendele, jf. indkomstskattelovens § 34, nr. 2, bliver indtægter ikke skattepligtige, uagtet af de omfattes af indberetningspligten.</w:t>
      </w:r>
    </w:p>
    <w:p w14:paraId="72E2BC77" w14:textId="77777777" w:rsidR="00564A28" w:rsidRPr="003C69F8" w:rsidRDefault="00564A28" w:rsidP="009544E0">
      <w:pPr>
        <w:spacing w:line="288" w:lineRule="auto"/>
      </w:pPr>
    </w:p>
    <w:tbl>
      <w:tblPr>
        <w:tblStyle w:val="Tabel-Gitter"/>
        <w:tblW w:w="0" w:type="auto"/>
        <w:tblLook w:val="04A0" w:firstRow="1" w:lastRow="0" w:firstColumn="1" w:lastColumn="0" w:noHBand="0" w:noVBand="1"/>
      </w:tblPr>
      <w:tblGrid>
        <w:gridCol w:w="4605"/>
        <w:gridCol w:w="4605"/>
      </w:tblGrid>
      <w:tr w:rsidR="00564A28" w:rsidRPr="003C69F8" w14:paraId="65395713" w14:textId="77777777" w:rsidTr="00627544">
        <w:tc>
          <w:tcPr>
            <w:tcW w:w="9210" w:type="dxa"/>
            <w:gridSpan w:val="2"/>
          </w:tcPr>
          <w:p w14:paraId="7F651DE8" w14:textId="77777777" w:rsidR="00564A28" w:rsidRPr="003C69F8" w:rsidRDefault="00564A28" w:rsidP="009544E0">
            <w:pPr>
              <w:spacing w:line="288" w:lineRule="auto"/>
              <w:jc w:val="center"/>
              <w:rPr>
                <w:b/>
              </w:rPr>
            </w:pPr>
            <w:r w:rsidRPr="003C69F8">
              <w:rPr>
                <w:b/>
              </w:rPr>
              <w:t>Lovforslaget sammenholdt med gældende lov</w:t>
            </w:r>
          </w:p>
        </w:tc>
      </w:tr>
      <w:tr w:rsidR="00564A28" w:rsidRPr="003C69F8" w14:paraId="567722DE" w14:textId="77777777" w:rsidTr="00627544">
        <w:tc>
          <w:tcPr>
            <w:tcW w:w="4605" w:type="dxa"/>
          </w:tcPr>
          <w:p w14:paraId="63CE4F3D" w14:textId="77777777" w:rsidR="00564A28" w:rsidRPr="003C69F8" w:rsidRDefault="00564A28" w:rsidP="009544E0">
            <w:pPr>
              <w:spacing w:line="288" w:lineRule="auto"/>
              <w:rPr>
                <w:i/>
              </w:rPr>
            </w:pPr>
            <w:r w:rsidRPr="003C69F8">
              <w:rPr>
                <w:i/>
              </w:rPr>
              <w:t>Gældende formulering</w:t>
            </w:r>
          </w:p>
        </w:tc>
        <w:tc>
          <w:tcPr>
            <w:tcW w:w="4605" w:type="dxa"/>
          </w:tcPr>
          <w:p w14:paraId="7CC2C11B" w14:textId="77777777" w:rsidR="00564A28" w:rsidRPr="003C69F8" w:rsidRDefault="00564A28" w:rsidP="002E6176">
            <w:pPr>
              <w:spacing w:line="288" w:lineRule="auto"/>
              <w:rPr>
                <w:i/>
              </w:rPr>
            </w:pPr>
            <w:r w:rsidRPr="003C69F8">
              <w:rPr>
                <w:i/>
              </w:rPr>
              <w:t>Lovforslaget</w:t>
            </w:r>
          </w:p>
        </w:tc>
      </w:tr>
      <w:tr w:rsidR="00564A28" w:rsidRPr="003C69F8" w14:paraId="7D1DEF98" w14:textId="77777777" w:rsidTr="00627544">
        <w:tc>
          <w:tcPr>
            <w:tcW w:w="4605" w:type="dxa"/>
          </w:tcPr>
          <w:p w14:paraId="33817471" w14:textId="77777777" w:rsidR="00564A28" w:rsidRPr="003C69F8" w:rsidRDefault="00564A28" w:rsidP="009544E0">
            <w:pPr>
              <w:spacing w:line="288" w:lineRule="auto"/>
            </w:pPr>
          </w:p>
        </w:tc>
        <w:tc>
          <w:tcPr>
            <w:tcW w:w="4605" w:type="dxa"/>
          </w:tcPr>
          <w:p w14:paraId="085CEC12" w14:textId="77777777" w:rsidR="00564A28" w:rsidRPr="003C69F8" w:rsidRDefault="00564A28" w:rsidP="002E6176">
            <w:pPr>
              <w:spacing w:line="288" w:lineRule="auto"/>
              <w:jc w:val="center"/>
              <w:rPr>
                <w:b/>
                <w:bCs/>
              </w:rPr>
            </w:pPr>
            <w:r w:rsidRPr="003C69F8">
              <w:rPr>
                <w:b/>
                <w:bCs/>
              </w:rPr>
              <w:t xml:space="preserve">§ </w:t>
            </w:r>
            <w:r w:rsidR="00D311CC" w:rsidRPr="003C69F8">
              <w:rPr>
                <w:b/>
                <w:bCs/>
              </w:rPr>
              <w:t>1</w:t>
            </w:r>
          </w:p>
          <w:p w14:paraId="6FD919EC" w14:textId="77777777" w:rsidR="00564A28" w:rsidRPr="003C69F8" w:rsidRDefault="00564A28" w:rsidP="002E6176">
            <w:pPr>
              <w:spacing w:line="288" w:lineRule="auto"/>
              <w:rPr>
                <w:bCs/>
              </w:rPr>
            </w:pPr>
          </w:p>
          <w:p w14:paraId="64B489F9" w14:textId="2E9CAA89" w:rsidR="00564A28" w:rsidRPr="000B5CF7" w:rsidRDefault="005E3CEC" w:rsidP="000B5CF7">
            <w:pPr>
              <w:rPr>
                <w:bCs/>
              </w:rPr>
            </w:pPr>
            <w:r w:rsidRPr="003C69F8">
              <w:rPr>
                <w:bCs/>
              </w:rPr>
              <w:t>I landstingslov nr. 11 af 2. november 2006 om forvaltning af skatter, som senest er ændret ved Inatsisartutlov nr. 1</w:t>
            </w:r>
            <w:r w:rsidR="007D3736">
              <w:rPr>
                <w:bCs/>
              </w:rPr>
              <w:t>2</w:t>
            </w:r>
            <w:r w:rsidRPr="003C69F8">
              <w:rPr>
                <w:bCs/>
              </w:rPr>
              <w:t xml:space="preserve"> af 1. </w:t>
            </w:r>
            <w:r w:rsidR="007D3736">
              <w:rPr>
                <w:bCs/>
              </w:rPr>
              <w:t>december</w:t>
            </w:r>
            <w:r w:rsidRPr="003C69F8">
              <w:rPr>
                <w:bCs/>
              </w:rPr>
              <w:t xml:space="preserve"> 20</w:t>
            </w:r>
            <w:r w:rsidR="007D3736">
              <w:rPr>
                <w:bCs/>
              </w:rPr>
              <w:t>21</w:t>
            </w:r>
            <w:r w:rsidRPr="003C69F8">
              <w:rPr>
                <w:bCs/>
              </w:rPr>
              <w:t>, foretages følgende ændringer:</w:t>
            </w:r>
            <w:r w:rsidR="000B5CF7" w:rsidRPr="00215156">
              <w:rPr>
                <w:bCs/>
              </w:rPr>
              <w:t xml:space="preserve"> </w:t>
            </w:r>
          </w:p>
        </w:tc>
      </w:tr>
      <w:tr w:rsidR="004B32BB" w:rsidRPr="003C69F8" w14:paraId="09B52B6B" w14:textId="77777777" w:rsidTr="00627544">
        <w:tc>
          <w:tcPr>
            <w:tcW w:w="4605" w:type="dxa"/>
          </w:tcPr>
          <w:p w14:paraId="1C8098DE" w14:textId="77777777" w:rsidR="004B32BB" w:rsidRPr="003C69F8" w:rsidRDefault="004B32BB" w:rsidP="009544E0">
            <w:pPr>
              <w:spacing w:line="288" w:lineRule="auto"/>
            </w:pPr>
          </w:p>
        </w:tc>
        <w:tc>
          <w:tcPr>
            <w:tcW w:w="4605" w:type="dxa"/>
          </w:tcPr>
          <w:p w14:paraId="2445B24D" w14:textId="77777777" w:rsidR="004B32BB" w:rsidRDefault="004B32BB" w:rsidP="007D3736">
            <w:pPr>
              <w:pStyle w:val="Listeafsnit"/>
              <w:numPr>
                <w:ilvl w:val="0"/>
                <w:numId w:val="22"/>
              </w:numPr>
              <w:spacing w:line="288" w:lineRule="auto"/>
              <w:ind w:left="215" w:hanging="284"/>
              <w:rPr>
                <w:bCs/>
              </w:rPr>
            </w:pPr>
            <w:r w:rsidRPr="003C69F8">
              <w:rPr>
                <w:bCs/>
              </w:rPr>
              <w:t xml:space="preserve">Efter </w:t>
            </w:r>
            <w:r w:rsidRPr="003C69F8">
              <w:rPr>
                <w:bCs/>
                <w:i/>
              </w:rPr>
              <w:t xml:space="preserve">§ </w:t>
            </w:r>
            <w:r w:rsidR="007D3736">
              <w:rPr>
                <w:bCs/>
                <w:i/>
              </w:rPr>
              <w:t>33 f</w:t>
            </w:r>
            <w:r w:rsidRPr="003C69F8">
              <w:rPr>
                <w:bCs/>
              </w:rPr>
              <w:t xml:space="preserve"> indsættes:</w:t>
            </w:r>
          </w:p>
          <w:p w14:paraId="5B58E4D3" w14:textId="313B347B" w:rsidR="00942503" w:rsidRPr="00916BEE" w:rsidRDefault="00837320" w:rsidP="00942503">
            <w:pPr>
              <w:rPr>
                <w:bCs/>
              </w:rPr>
            </w:pPr>
            <w:r>
              <w:rPr>
                <w:bCs/>
              </w:rPr>
              <w:t xml:space="preserve">  </w:t>
            </w:r>
            <w:r w:rsidR="000B5CF7" w:rsidRPr="000B5CF7">
              <w:rPr>
                <w:bCs/>
              </w:rPr>
              <w:t>”</w:t>
            </w:r>
            <w:r w:rsidR="000B5CF7" w:rsidRPr="000B5CF7">
              <w:rPr>
                <w:b/>
                <w:bCs/>
              </w:rPr>
              <w:t xml:space="preserve">§ 33 g.  </w:t>
            </w:r>
            <w:r w:rsidR="00A77DD3">
              <w:t>De</w:t>
            </w:r>
            <w:r w:rsidR="00942503" w:rsidRPr="00916BEE">
              <w:rPr>
                <w:bCs/>
              </w:rPr>
              <w:t>n</w:t>
            </w:r>
            <w:r w:rsidR="00A77DD3">
              <w:rPr>
                <w:bCs/>
              </w:rPr>
              <w:t>,</w:t>
            </w:r>
            <w:r w:rsidR="00942503" w:rsidRPr="00916BEE">
              <w:rPr>
                <w:bCs/>
              </w:rPr>
              <w:t xml:space="preserve"> der gennem en digital formidl</w:t>
            </w:r>
            <w:r w:rsidR="00A77DD3">
              <w:rPr>
                <w:bCs/>
              </w:rPr>
              <w:t>ingstjeneste formidler</w:t>
            </w:r>
            <w:r w:rsidR="00942503" w:rsidRPr="00916BEE">
              <w:rPr>
                <w:bCs/>
              </w:rPr>
              <w:t xml:space="preserve"> </w:t>
            </w:r>
            <w:r w:rsidR="00FA71A5">
              <w:rPr>
                <w:bCs/>
              </w:rPr>
              <w:t xml:space="preserve">kontakt </w:t>
            </w:r>
            <w:r w:rsidR="00F97938">
              <w:rPr>
                <w:bCs/>
              </w:rPr>
              <w:t xml:space="preserve">og vederlag </w:t>
            </w:r>
            <w:r w:rsidR="00FA71A5">
              <w:rPr>
                <w:bCs/>
              </w:rPr>
              <w:t>mellem udbyder</w:t>
            </w:r>
            <w:r w:rsidR="00F97938">
              <w:rPr>
                <w:bCs/>
              </w:rPr>
              <w:t>e</w:t>
            </w:r>
            <w:r w:rsidR="00FA71A5">
              <w:rPr>
                <w:bCs/>
              </w:rPr>
              <w:t xml:space="preserve"> og efterspørger</w:t>
            </w:r>
            <w:r w:rsidR="00F97938">
              <w:rPr>
                <w:bCs/>
              </w:rPr>
              <w:t>e</w:t>
            </w:r>
            <w:r w:rsidR="00FA71A5">
              <w:rPr>
                <w:bCs/>
              </w:rPr>
              <w:t xml:space="preserve"> af </w:t>
            </w:r>
            <w:r w:rsidR="0083606F">
              <w:rPr>
                <w:bCs/>
              </w:rPr>
              <w:t>varer og ydelser</w:t>
            </w:r>
            <w:r w:rsidR="00942503" w:rsidRPr="00916BEE">
              <w:rPr>
                <w:bCs/>
              </w:rPr>
              <w:t xml:space="preserve">, skal til brug ved skatteligningen hvert år uden opfordring give skatteforvaltningen oplysning om </w:t>
            </w:r>
            <w:bookmarkStart w:id="1" w:name="_Hlk98161695"/>
            <w:r w:rsidR="00942503" w:rsidRPr="00916BEE">
              <w:rPr>
                <w:bCs/>
              </w:rPr>
              <w:t xml:space="preserve">formidlingens indhold, herunder oplysninger om </w:t>
            </w:r>
            <w:r w:rsidR="00F97938">
              <w:rPr>
                <w:bCs/>
              </w:rPr>
              <w:t xml:space="preserve">navn, adresse, CPR eller CVR-nr. på </w:t>
            </w:r>
            <w:r w:rsidR="00942503" w:rsidRPr="00916BEE">
              <w:rPr>
                <w:bCs/>
              </w:rPr>
              <w:t xml:space="preserve">modtageren af </w:t>
            </w:r>
            <w:r w:rsidR="0083606F">
              <w:rPr>
                <w:bCs/>
              </w:rPr>
              <w:t>vederlaget, varen eller ydelsens art</w:t>
            </w:r>
            <w:r w:rsidR="00F97938">
              <w:rPr>
                <w:bCs/>
              </w:rPr>
              <w:t xml:space="preserve">, </w:t>
            </w:r>
            <w:r w:rsidR="00942503" w:rsidRPr="00916BEE">
              <w:rPr>
                <w:bCs/>
              </w:rPr>
              <w:t xml:space="preserve">størrelsen af den formidlede </w:t>
            </w:r>
            <w:r w:rsidR="0083606F">
              <w:rPr>
                <w:bCs/>
              </w:rPr>
              <w:t>vederlag</w:t>
            </w:r>
            <w:r w:rsidR="00F97938">
              <w:rPr>
                <w:bCs/>
              </w:rPr>
              <w:t xml:space="preserve"> og</w:t>
            </w:r>
            <w:r w:rsidR="00942503" w:rsidRPr="00916BEE">
              <w:rPr>
                <w:bCs/>
              </w:rPr>
              <w:t xml:space="preserve"> kontonummer</w:t>
            </w:r>
            <w:r w:rsidR="00F97938">
              <w:rPr>
                <w:bCs/>
              </w:rPr>
              <w:t>,</w:t>
            </w:r>
            <w:r w:rsidR="00942503" w:rsidRPr="00916BEE">
              <w:rPr>
                <w:bCs/>
              </w:rPr>
              <w:t xml:space="preserve"> hvortil </w:t>
            </w:r>
            <w:r w:rsidR="0083606F">
              <w:rPr>
                <w:bCs/>
              </w:rPr>
              <w:t>vederlaget</w:t>
            </w:r>
            <w:r w:rsidR="00942503" w:rsidRPr="00916BEE">
              <w:rPr>
                <w:bCs/>
              </w:rPr>
              <w:t xml:space="preserve"> er indbetalt</w:t>
            </w:r>
            <w:bookmarkEnd w:id="1"/>
            <w:r w:rsidR="00942503" w:rsidRPr="00916BEE">
              <w:rPr>
                <w:bCs/>
              </w:rPr>
              <w:t>.</w:t>
            </w:r>
            <w:del w:id="2" w:author="Andreas Olsen" w:date="2022-05-19T11:22:00Z">
              <w:r w:rsidR="00942503" w:rsidRPr="00916BEE" w:rsidDel="00247079">
                <w:rPr>
                  <w:bCs/>
                </w:rPr>
                <w:delText xml:space="preserve"> </w:delText>
              </w:r>
            </w:del>
          </w:p>
          <w:p w14:paraId="290C3039" w14:textId="5DAE4D45" w:rsidR="00F97938" w:rsidRDefault="000B5CF7" w:rsidP="00F97938">
            <w:pPr>
              <w:rPr>
                <w:bCs/>
              </w:rPr>
            </w:pPr>
            <w:r w:rsidRPr="000B5CF7">
              <w:rPr>
                <w:bCs/>
              </w:rPr>
              <w:t xml:space="preserve">  </w:t>
            </w:r>
            <w:r w:rsidRPr="000B5CF7">
              <w:rPr>
                <w:bCs/>
                <w:i/>
              </w:rPr>
              <w:t>Stk. 2.</w:t>
            </w:r>
            <w:r w:rsidRPr="000B5CF7">
              <w:rPr>
                <w:bCs/>
              </w:rPr>
              <w:t xml:space="preserve">  </w:t>
            </w:r>
            <w:r w:rsidR="00F97938" w:rsidRPr="00F97938">
              <w:rPr>
                <w:bCs/>
              </w:rPr>
              <w:t>Stk. 1 finder ikke anvendelse, når den som formidler varer eller ydelser er en taxacentral eller en anden virksomhed, der i eget navn og for egen regning udfører transportopgaver i tilknytning til formidlingen.</w:t>
            </w:r>
          </w:p>
          <w:p w14:paraId="0C7543C2" w14:textId="72CFCD84" w:rsidR="000B5CF7" w:rsidRPr="000B5CF7" w:rsidRDefault="000B5CF7" w:rsidP="00F97938">
            <w:pPr>
              <w:rPr>
                <w:bCs/>
              </w:rPr>
            </w:pPr>
            <w:r w:rsidRPr="000B5CF7">
              <w:rPr>
                <w:bCs/>
              </w:rPr>
              <w:t xml:space="preserve">  </w:t>
            </w:r>
            <w:r w:rsidRPr="000B5CF7">
              <w:rPr>
                <w:bCs/>
                <w:i/>
              </w:rPr>
              <w:t xml:space="preserve">Stk. 3. </w:t>
            </w:r>
            <w:r w:rsidRPr="000B5CF7">
              <w:rPr>
                <w:bCs/>
              </w:rPr>
              <w:t xml:space="preserve"> Naalakkersuisut kan fastsætte nærmere regler om afgivelsen af oplysninger efter stk. </w:t>
            </w:r>
            <w:r w:rsidR="009C6091">
              <w:rPr>
                <w:bCs/>
              </w:rPr>
              <w:t xml:space="preserve">1 </w:t>
            </w:r>
            <w:r w:rsidRPr="000B5CF7">
              <w:rPr>
                <w:bCs/>
              </w:rPr>
              <w:t>og 2.”</w:t>
            </w:r>
            <w:del w:id="3" w:author="Andreas Olsen" w:date="2022-05-19T11:22:00Z">
              <w:r w:rsidRPr="000B5CF7" w:rsidDel="00247079">
                <w:rPr>
                  <w:bCs/>
                </w:rPr>
                <w:delText xml:space="preserve"> </w:delText>
              </w:r>
            </w:del>
          </w:p>
        </w:tc>
      </w:tr>
      <w:tr w:rsidR="00564A28" w:rsidRPr="003C69F8" w14:paraId="61C2C213" w14:textId="77777777" w:rsidTr="00627544">
        <w:tc>
          <w:tcPr>
            <w:tcW w:w="4605" w:type="dxa"/>
          </w:tcPr>
          <w:p w14:paraId="38B7FB72" w14:textId="77777777" w:rsidR="00564A28" w:rsidRPr="003C69F8" w:rsidRDefault="00564A28" w:rsidP="009544E0">
            <w:pPr>
              <w:spacing w:line="288" w:lineRule="auto"/>
            </w:pPr>
          </w:p>
        </w:tc>
        <w:tc>
          <w:tcPr>
            <w:tcW w:w="4605" w:type="dxa"/>
          </w:tcPr>
          <w:p w14:paraId="05360934" w14:textId="77777777" w:rsidR="00564A28" w:rsidRPr="003C69F8" w:rsidRDefault="00564A28" w:rsidP="002E6176">
            <w:pPr>
              <w:spacing w:line="288" w:lineRule="auto"/>
              <w:jc w:val="center"/>
              <w:rPr>
                <w:b/>
              </w:rPr>
            </w:pPr>
            <w:r w:rsidRPr="003C69F8">
              <w:rPr>
                <w:b/>
              </w:rPr>
              <w:t xml:space="preserve">§ </w:t>
            </w:r>
            <w:r w:rsidR="00D311CC" w:rsidRPr="003C69F8">
              <w:rPr>
                <w:b/>
              </w:rPr>
              <w:t>2</w:t>
            </w:r>
          </w:p>
          <w:p w14:paraId="050BB9A1" w14:textId="77777777" w:rsidR="00564A28" w:rsidRPr="003C69F8" w:rsidRDefault="00564A28" w:rsidP="002E6176">
            <w:pPr>
              <w:spacing w:line="288" w:lineRule="auto"/>
            </w:pPr>
          </w:p>
          <w:p w14:paraId="2DDD0FA2" w14:textId="5D08B002" w:rsidR="00564A28" w:rsidRPr="003C69F8" w:rsidRDefault="00564A28" w:rsidP="002E6176">
            <w:pPr>
              <w:spacing w:line="288" w:lineRule="auto"/>
            </w:pPr>
            <w:r w:rsidRPr="003C69F8">
              <w:t xml:space="preserve">Inatsisartutloven træder i kraft </w:t>
            </w:r>
            <w:r w:rsidR="005E3CEC" w:rsidRPr="003C69F8">
              <w:t>den 1. januar 202</w:t>
            </w:r>
            <w:r w:rsidR="007D3736">
              <w:t>3</w:t>
            </w:r>
            <w:r w:rsidRPr="003C69F8">
              <w:t>.</w:t>
            </w:r>
          </w:p>
          <w:p w14:paraId="14AD91E5" w14:textId="77777777" w:rsidR="00564A28" w:rsidRPr="003C69F8" w:rsidRDefault="00564A28" w:rsidP="002E6176">
            <w:pPr>
              <w:spacing w:line="288" w:lineRule="auto"/>
            </w:pPr>
          </w:p>
        </w:tc>
      </w:tr>
    </w:tbl>
    <w:p w14:paraId="079C4279" w14:textId="77777777" w:rsidR="00564A28" w:rsidRPr="003C69F8" w:rsidRDefault="00564A28" w:rsidP="009544E0">
      <w:pPr>
        <w:spacing w:line="288" w:lineRule="auto"/>
      </w:pPr>
    </w:p>
    <w:p w14:paraId="10AEE132" w14:textId="77777777" w:rsidR="008E357B" w:rsidRPr="003C69F8" w:rsidRDefault="008E357B" w:rsidP="002E6176">
      <w:pPr>
        <w:spacing w:line="288" w:lineRule="auto"/>
        <w:rPr>
          <w:b/>
        </w:rPr>
      </w:pPr>
      <w:r w:rsidRPr="003C69F8">
        <w:rPr>
          <w:b/>
        </w:rPr>
        <w:t>3. Økonomiske og administrative konsekvenser for det offentlige</w:t>
      </w:r>
    </w:p>
    <w:p w14:paraId="4AD12FB5" w14:textId="3A294864" w:rsidR="00892785" w:rsidRPr="003C69F8" w:rsidRDefault="00892785" w:rsidP="002E6176">
      <w:pPr>
        <w:spacing w:line="288" w:lineRule="auto"/>
      </w:pPr>
    </w:p>
    <w:p w14:paraId="264D894A" w14:textId="05CE8350" w:rsidR="00C23FCA" w:rsidRPr="003C69F8" w:rsidRDefault="00D033BE" w:rsidP="002E6176">
      <w:pPr>
        <w:spacing w:line="288" w:lineRule="auto"/>
      </w:pPr>
      <w:r w:rsidRPr="003C69F8">
        <w:lastRenderedPageBreak/>
        <w:t>Forslaget vil medvirke til at sikre en bedre skatteproces.</w:t>
      </w:r>
      <w:r w:rsidR="009C6091">
        <w:t xml:space="preserve"> </w:t>
      </w:r>
      <w:r w:rsidRPr="003C69F8">
        <w:t>Tredjeparts</w:t>
      </w:r>
      <w:r w:rsidR="00F97938">
        <w:t>indberetninger</w:t>
      </w:r>
      <w:r w:rsidRPr="003C69F8">
        <w:t xml:space="preserve"> fører i mange tilfælde til en højere efterlevelse og bedre kvalitet på </w:t>
      </w:r>
      <w:r w:rsidR="00132691">
        <w:t>rapporteringen</w:t>
      </w:r>
      <w:r w:rsidRPr="003C69F8">
        <w:t>.</w:t>
      </w:r>
    </w:p>
    <w:p w14:paraId="721C10F5" w14:textId="77777777" w:rsidR="001D258E" w:rsidRPr="003C69F8" w:rsidRDefault="001D258E" w:rsidP="002E6176">
      <w:pPr>
        <w:spacing w:line="288" w:lineRule="auto"/>
      </w:pPr>
    </w:p>
    <w:p w14:paraId="5987E62B" w14:textId="06CEC9D9" w:rsidR="00421F59" w:rsidRPr="003C69F8" w:rsidRDefault="001D258E" w:rsidP="002E6176">
      <w:pPr>
        <w:spacing w:line="288" w:lineRule="auto"/>
      </w:pPr>
      <w:r w:rsidRPr="003C69F8">
        <w:t>De</w:t>
      </w:r>
      <w:r w:rsidR="00916BEE">
        <w:t>n</w:t>
      </w:r>
      <w:r w:rsidRPr="003C69F8">
        <w:t xml:space="preserve"> ny oplysningspligt skønnes at medføre øgede udgifter i forbindelse med indføringen af ordningen, herunder tilpasning af eksisterende edb-systemer samt øgede ressourcer i forbindelse med at sikre at kvaliteten af de modtagne oplysninger er tilfredsstillende, særligt i indføringsfasen. En højere efterlevelse og bedre kvalitet på rapporteringen forventes dog omvendt at frigøre en del af de ressourcer, som i dag anvendes i forbindelse med ligningen.</w:t>
      </w:r>
    </w:p>
    <w:p w14:paraId="4783325D" w14:textId="77777777" w:rsidR="00D63FD5" w:rsidRPr="003C69F8" w:rsidRDefault="00D63FD5" w:rsidP="002E6176">
      <w:pPr>
        <w:spacing w:line="288" w:lineRule="auto"/>
      </w:pPr>
    </w:p>
    <w:p w14:paraId="3B8B6ADA" w14:textId="276665DB" w:rsidR="00D63FD5" w:rsidRPr="003374E6" w:rsidRDefault="006F5DD3" w:rsidP="002E6176">
      <w:pPr>
        <w:spacing w:line="288" w:lineRule="auto"/>
      </w:pPr>
      <w:r>
        <w:t>D</w:t>
      </w:r>
      <w:r w:rsidR="00D63FD5" w:rsidRPr="003C69F8">
        <w:t xml:space="preserve">e </w:t>
      </w:r>
      <w:r>
        <w:t>forventede</w:t>
      </w:r>
      <w:r w:rsidR="00D63FD5" w:rsidRPr="003C69F8">
        <w:t xml:space="preserve"> øgede skatteindtægter ligger inden</w:t>
      </w:r>
      <w:r w:rsidR="003C69F8">
        <w:t xml:space="preserve"> </w:t>
      </w:r>
      <w:r w:rsidR="00D63FD5" w:rsidRPr="003C69F8">
        <w:t>for de usikkerhedsmargener</w:t>
      </w:r>
      <w:r w:rsidR="00132691">
        <w:t>,</w:t>
      </w:r>
      <w:r w:rsidR="00D63FD5" w:rsidRPr="003C69F8">
        <w:t xml:space="preserve"> der allerede er i fastsættelsen af de kommende års skattebetalinger</w:t>
      </w:r>
      <w:r>
        <w:t>. Det</w:t>
      </w:r>
      <w:r w:rsidR="00D63FD5" w:rsidRPr="003C69F8">
        <w:t xml:space="preserve"> findes ikke nødvendigt at ændre i de allerede skønnede skatteindtægter for 202</w:t>
      </w:r>
      <w:r w:rsidR="00132691">
        <w:t>3</w:t>
      </w:r>
      <w:r w:rsidR="00D63FD5" w:rsidRPr="003C69F8">
        <w:t xml:space="preserve"> og frem.</w:t>
      </w:r>
    </w:p>
    <w:p w14:paraId="1DEC60B1" w14:textId="77777777" w:rsidR="00D63FD5" w:rsidRPr="003374E6" w:rsidRDefault="00D63FD5" w:rsidP="002E6176">
      <w:pPr>
        <w:spacing w:line="288" w:lineRule="auto"/>
      </w:pPr>
    </w:p>
    <w:p w14:paraId="10463042" w14:textId="4C71A03C" w:rsidR="00D63FD5" w:rsidRPr="003374E6" w:rsidRDefault="00D63FD5" w:rsidP="002E6176">
      <w:pPr>
        <w:spacing w:line="288" w:lineRule="auto"/>
      </w:pPr>
      <w:r w:rsidRPr="003374E6">
        <w:t>De øgede udgifter</w:t>
      </w:r>
      <w:r w:rsidR="00132691">
        <w:t>,</w:t>
      </w:r>
      <w:r w:rsidRPr="003374E6">
        <w:t xml:space="preserve"> ifm. de nye oplysningspligter, herunder tilpasning af eksisterende edb-systemer samt øgede ressourcer i forbindelse med at sikre at kvaliteten af de modtagne oplysninger, særligt i indføringsfasen, forventes i alt at udgøre </w:t>
      </w:r>
      <w:r w:rsidR="00126CFB" w:rsidRPr="003374E6">
        <w:t>ca. 250.000 kr. i lønninger og 250.000 kr. i IT-merudgifter for Skattestyrelsen i hhv. 202</w:t>
      </w:r>
      <w:r w:rsidR="006F5DD3">
        <w:t>3</w:t>
      </w:r>
      <w:r w:rsidR="00126CFB" w:rsidRPr="003374E6">
        <w:t xml:space="preserve"> og 202</w:t>
      </w:r>
      <w:r w:rsidR="006F5DD3">
        <w:t>4</w:t>
      </w:r>
      <w:r w:rsidR="00126CFB" w:rsidRPr="003374E6">
        <w:t xml:space="preserve">. Disse merudgifter vil blive indarbejdet som ændringsforslag </w:t>
      </w:r>
      <w:r w:rsidR="00CE17E5">
        <w:t>inden</w:t>
      </w:r>
      <w:r w:rsidR="00126CFB" w:rsidRPr="003374E6">
        <w:t xml:space="preserve"> </w:t>
      </w:r>
      <w:r w:rsidR="00CE17E5">
        <w:t>3</w:t>
      </w:r>
      <w:r w:rsidR="00126CFB" w:rsidRPr="003374E6">
        <w:t>. behandlingen af FFL 202</w:t>
      </w:r>
      <w:r w:rsidR="006F5DD3">
        <w:t>3</w:t>
      </w:r>
      <w:r w:rsidR="00126CFB" w:rsidRPr="003374E6">
        <w:t>, såfremt nærværende lovforslag vedtages.</w:t>
      </w:r>
    </w:p>
    <w:p w14:paraId="10FD2BF3" w14:textId="77777777" w:rsidR="000823B0" w:rsidRDefault="000823B0" w:rsidP="002E6176">
      <w:pPr>
        <w:spacing w:line="288" w:lineRule="auto"/>
        <w:rPr>
          <w:b/>
        </w:rPr>
      </w:pPr>
    </w:p>
    <w:p w14:paraId="07989F53" w14:textId="7198E103" w:rsidR="008E357B" w:rsidRPr="003C69F8" w:rsidRDefault="008E357B" w:rsidP="002E6176">
      <w:pPr>
        <w:spacing w:line="288" w:lineRule="auto"/>
        <w:rPr>
          <w:b/>
        </w:rPr>
      </w:pPr>
      <w:r w:rsidRPr="003C69F8">
        <w:rPr>
          <w:b/>
        </w:rPr>
        <w:t>4. Økonomiske og administrative konsekvenser for erhvervslivet</w:t>
      </w:r>
    </w:p>
    <w:p w14:paraId="0524E0F0" w14:textId="77777777" w:rsidR="004447BA" w:rsidRPr="003C69F8" w:rsidRDefault="004447BA" w:rsidP="002E6176">
      <w:pPr>
        <w:spacing w:line="288" w:lineRule="auto"/>
      </w:pPr>
    </w:p>
    <w:p w14:paraId="3E136DA5" w14:textId="6AB26C27" w:rsidR="00581823" w:rsidRPr="003C69F8" w:rsidRDefault="005C6A39" w:rsidP="002E6176">
      <w:pPr>
        <w:spacing w:line="288" w:lineRule="auto"/>
      </w:pPr>
      <w:r w:rsidRPr="003C69F8">
        <w:t xml:space="preserve">Forslaget om oplysningspligt for </w:t>
      </w:r>
      <w:r w:rsidR="006F5DD3">
        <w:t xml:space="preserve">digitale </w:t>
      </w:r>
      <w:r w:rsidR="00AB53B5" w:rsidRPr="003C69F8">
        <w:t>formidlings</w:t>
      </w:r>
      <w:r w:rsidR="006F5DD3">
        <w:t>tjenester</w:t>
      </w:r>
      <w:r w:rsidR="00AB53B5" w:rsidRPr="003C69F8">
        <w:t>,</w:t>
      </w:r>
      <w:r w:rsidR="00CD07B3" w:rsidRPr="003C69F8">
        <w:t xml:space="preserve"> </w:t>
      </w:r>
      <w:r w:rsidR="00AB53B5" w:rsidRPr="003C69F8">
        <w:t xml:space="preserve">forventes at medføre </w:t>
      </w:r>
      <w:r w:rsidR="00CD07B3" w:rsidRPr="003C69F8">
        <w:t xml:space="preserve">ekstra udgifter til administration i forbindelse med identificering og indhentning af information om </w:t>
      </w:r>
      <w:r w:rsidR="006F5DD3">
        <w:t>udbydere</w:t>
      </w:r>
      <w:r w:rsidR="00D033BE" w:rsidRPr="003C69F8">
        <w:t xml:space="preserve"> </w:t>
      </w:r>
      <w:r w:rsidR="00F4414D">
        <w:t xml:space="preserve">og vederlag </w:t>
      </w:r>
      <w:r w:rsidR="00D033BE" w:rsidRPr="003C69F8">
        <w:t>samt rapportering til skatteforvaltningen</w:t>
      </w:r>
      <w:r w:rsidR="00CD07B3" w:rsidRPr="003C69F8">
        <w:t>.</w:t>
      </w:r>
      <w:r w:rsidR="00916BEE">
        <w:t xml:space="preserve"> </w:t>
      </w:r>
      <w:r w:rsidR="00CD07B3" w:rsidRPr="003C69F8">
        <w:t>Udgifterne vil afhænge af hvilke oplysningerne formidl</w:t>
      </w:r>
      <w:r w:rsidR="00F4414D">
        <w:t>erne</w:t>
      </w:r>
      <w:r w:rsidR="00CD07B3" w:rsidRPr="003C69F8">
        <w:t xml:space="preserve"> i forvejen modtager.</w:t>
      </w:r>
    </w:p>
    <w:p w14:paraId="71224EF7" w14:textId="789C33EC" w:rsidR="004447BA" w:rsidRPr="003C69F8" w:rsidRDefault="004447BA" w:rsidP="002E6176">
      <w:pPr>
        <w:spacing w:line="288" w:lineRule="auto"/>
        <w:rPr>
          <w:b/>
        </w:rPr>
      </w:pPr>
    </w:p>
    <w:p w14:paraId="4C3C410E" w14:textId="77777777" w:rsidR="008E357B" w:rsidRPr="003C69F8" w:rsidRDefault="008E357B" w:rsidP="002E6176">
      <w:pPr>
        <w:spacing w:line="288" w:lineRule="auto"/>
        <w:rPr>
          <w:b/>
        </w:rPr>
      </w:pPr>
      <w:r w:rsidRPr="003C69F8">
        <w:rPr>
          <w:b/>
        </w:rPr>
        <w:t>5. Konsekvenser for miljø, natur og folkesundhed</w:t>
      </w:r>
    </w:p>
    <w:p w14:paraId="3E98A282" w14:textId="77777777" w:rsidR="00295608" w:rsidRPr="003C69F8" w:rsidRDefault="00295608" w:rsidP="002E6176">
      <w:pPr>
        <w:spacing w:line="288" w:lineRule="auto"/>
      </w:pPr>
    </w:p>
    <w:p w14:paraId="2DDDE585" w14:textId="7F5175A7" w:rsidR="004447BA" w:rsidRPr="003C69F8" w:rsidRDefault="005E3CEC" w:rsidP="002E6176">
      <w:pPr>
        <w:spacing w:line="288" w:lineRule="auto"/>
      </w:pPr>
      <w:r w:rsidRPr="003C69F8">
        <w:t xml:space="preserve">Forslaget </w:t>
      </w:r>
      <w:r w:rsidR="00CD07B3" w:rsidRPr="003C69F8">
        <w:t xml:space="preserve">vil ikke have konsekvenser for miljø, natur </w:t>
      </w:r>
      <w:r w:rsidR="006A6DBA" w:rsidRPr="003C69F8">
        <w:t>eller</w:t>
      </w:r>
      <w:r w:rsidR="00CD07B3" w:rsidRPr="003C69F8">
        <w:t xml:space="preserve"> folkesundhed.</w:t>
      </w:r>
    </w:p>
    <w:p w14:paraId="34BAD93D" w14:textId="77777777" w:rsidR="004447BA" w:rsidRPr="003C69F8" w:rsidRDefault="004447BA" w:rsidP="002E6176">
      <w:pPr>
        <w:spacing w:line="288" w:lineRule="auto"/>
        <w:rPr>
          <w:b/>
        </w:rPr>
      </w:pPr>
    </w:p>
    <w:p w14:paraId="7F2CBC4B" w14:textId="77777777" w:rsidR="008E357B" w:rsidRPr="003C69F8" w:rsidRDefault="008E357B" w:rsidP="002E6176">
      <w:pPr>
        <w:spacing w:line="288" w:lineRule="auto"/>
        <w:rPr>
          <w:b/>
        </w:rPr>
      </w:pPr>
      <w:r w:rsidRPr="003C69F8">
        <w:rPr>
          <w:b/>
        </w:rPr>
        <w:t>6. Konsekvenser for borgerne</w:t>
      </w:r>
    </w:p>
    <w:p w14:paraId="08DADFA0" w14:textId="77777777" w:rsidR="00D033BE" w:rsidRPr="003C69F8" w:rsidRDefault="00D033BE" w:rsidP="002E6176">
      <w:pPr>
        <w:spacing w:line="288" w:lineRule="auto"/>
      </w:pPr>
    </w:p>
    <w:p w14:paraId="6CDB5AA7" w14:textId="5C1DA430" w:rsidR="00CD07B3" w:rsidRPr="003C69F8" w:rsidRDefault="00CD07B3" w:rsidP="002E6176">
      <w:pPr>
        <w:spacing w:line="288" w:lineRule="auto"/>
      </w:pPr>
      <w:r w:rsidRPr="003C69F8">
        <w:t>Forslaget</w:t>
      </w:r>
      <w:r w:rsidR="00F36E2B" w:rsidRPr="003C69F8">
        <w:t xml:space="preserve"> </w:t>
      </w:r>
      <w:r w:rsidR="00AB53B5" w:rsidRPr="003C69F8">
        <w:t xml:space="preserve">om oplysningspligt for </w:t>
      </w:r>
      <w:r w:rsidR="00F4414D">
        <w:t xml:space="preserve">digitale </w:t>
      </w:r>
      <w:r w:rsidR="00AB53B5" w:rsidRPr="003C69F8">
        <w:t>formidlings</w:t>
      </w:r>
      <w:r w:rsidR="00F4414D">
        <w:t>tjenester</w:t>
      </w:r>
      <w:r w:rsidR="00AB53B5" w:rsidRPr="003C69F8">
        <w:t xml:space="preserve"> </w:t>
      </w:r>
      <w:r w:rsidR="00F36E2B" w:rsidRPr="003C69F8">
        <w:t>vil medvirke til at sikre</w:t>
      </w:r>
      <w:r w:rsidRPr="003C69F8">
        <w:t xml:space="preserve"> en </w:t>
      </w:r>
      <w:r w:rsidR="00D033BE" w:rsidRPr="003C69F8">
        <w:t xml:space="preserve">mere </w:t>
      </w:r>
      <w:r w:rsidRPr="003C69F8">
        <w:t>korrekt skattebetaling.</w:t>
      </w:r>
    </w:p>
    <w:p w14:paraId="2C99943E" w14:textId="77777777" w:rsidR="00CD07B3" w:rsidRPr="003C69F8" w:rsidRDefault="00CD07B3" w:rsidP="002E6176">
      <w:pPr>
        <w:spacing w:line="288" w:lineRule="auto"/>
      </w:pPr>
    </w:p>
    <w:p w14:paraId="72407FDB" w14:textId="56260D44" w:rsidR="004447BA" w:rsidRPr="003C69F8" w:rsidRDefault="00924409" w:rsidP="002E6176">
      <w:pPr>
        <w:spacing w:line="288" w:lineRule="auto"/>
      </w:pPr>
      <w:r w:rsidRPr="003C69F8">
        <w:t>De indhentede oplysninger</w:t>
      </w:r>
      <w:r w:rsidR="00CD07B3" w:rsidRPr="003C69F8">
        <w:t xml:space="preserve"> vil </w:t>
      </w:r>
      <w:r w:rsidR="00F4414D">
        <w:t xml:space="preserve">på sigt </w:t>
      </w:r>
      <w:r w:rsidR="00CD07B3" w:rsidRPr="003C69F8">
        <w:t xml:space="preserve">blive forhåndstrykt på selvangivelsen, </w:t>
      </w:r>
      <w:r w:rsidRPr="003C69F8">
        <w:t>hvilket forventes at medvirke til at lette skatteprocessen hos den skattepligtige, og samtidig sikre en mere korrekt skattebetaling.</w:t>
      </w:r>
    </w:p>
    <w:p w14:paraId="1D76346C" w14:textId="5C4440B6" w:rsidR="00836DB5" w:rsidRPr="003C69F8" w:rsidRDefault="00836DB5" w:rsidP="002E6176">
      <w:pPr>
        <w:pStyle w:val="Default"/>
        <w:spacing w:line="288" w:lineRule="auto"/>
      </w:pPr>
    </w:p>
    <w:p w14:paraId="58954D1B" w14:textId="023847C3" w:rsidR="000B7F41" w:rsidRPr="003C69F8" w:rsidRDefault="00836DB5" w:rsidP="002E6176">
      <w:pPr>
        <w:spacing w:line="288" w:lineRule="auto"/>
      </w:pPr>
      <w:r w:rsidRPr="003C69F8">
        <w:t>Forslaget vil ikke have administrative konsekvenser for borgerne.</w:t>
      </w:r>
    </w:p>
    <w:p w14:paraId="739069F7" w14:textId="77777777" w:rsidR="00892785" w:rsidRPr="003C69F8" w:rsidRDefault="00892785" w:rsidP="002E6176">
      <w:pPr>
        <w:spacing w:line="288" w:lineRule="auto"/>
      </w:pPr>
    </w:p>
    <w:p w14:paraId="72BBF2A7" w14:textId="77777777" w:rsidR="008E357B" w:rsidRPr="003C69F8" w:rsidRDefault="008E357B" w:rsidP="002E6176">
      <w:pPr>
        <w:spacing w:line="288" w:lineRule="auto"/>
        <w:rPr>
          <w:b/>
        </w:rPr>
      </w:pPr>
      <w:r w:rsidRPr="003C69F8">
        <w:rPr>
          <w:b/>
        </w:rPr>
        <w:t>7. Andre væsentlige konsekvenser</w:t>
      </w:r>
    </w:p>
    <w:p w14:paraId="2F58D573" w14:textId="77777777" w:rsidR="0068552D" w:rsidRPr="003C69F8" w:rsidRDefault="0068552D" w:rsidP="002E6176">
      <w:pPr>
        <w:spacing w:line="288" w:lineRule="auto"/>
        <w:rPr>
          <w:b/>
        </w:rPr>
      </w:pPr>
    </w:p>
    <w:p w14:paraId="7E015C17" w14:textId="1388A153" w:rsidR="008E357B" w:rsidRPr="003C69F8" w:rsidRDefault="00201355" w:rsidP="002E6176">
      <w:pPr>
        <w:spacing w:line="288" w:lineRule="auto"/>
      </w:pPr>
      <w:r w:rsidRPr="003C69F8">
        <w:t>F</w:t>
      </w:r>
      <w:r w:rsidR="008E357B" w:rsidRPr="003C69F8">
        <w:t>orslaget har ikke andre væsentlige konsekvenser.</w:t>
      </w:r>
    </w:p>
    <w:p w14:paraId="1536CADB" w14:textId="77777777" w:rsidR="008E357B" w:rsidRPr="003C69F8" w:rsidRDefault="008E357B" w:rsidP="002E6176">
      <w:pPr>
        <w:spacing w:line="288" w:lineRule="auto"/>
      </w:pPr>
    </w:p>
    <w:p w14:paraId="7210E7A2" w14:textId="77777777" w:rsidR="008E357B" w:rsidRPr="003C69F8" w:rsidRDefault="008E357B" w:rsidP="002E6176">
      <w:pPr>
        <w:spacing w:line="288" w:lineRule="auto"/>
        <w:rPr>
          <w:b/>
        </w:rPr>
      </w:pPr>
      <w:r w:rsidRPr="003C69F8">
        <w:rPr>
          <w:b/>
        </w:rPr>
        <w:t>8. Høring af myndigheder og organisationer m.v.</w:t>
      </w:r>
    </w:p>
    <w:p w14:paraId="0D9314E9" w14:textId="77777777" w:rsidR="0068552D" w:rsidRPr="003C69F8" w:rsidRDefault="0068552D" w:rsidP="002E6176">
      <w:pPr>
        <w:spacing w:line="288" w:lineRule="auto"/>
        <w:rPr>
          <w:b/>
        </w:rPr>
      </w:pPr>
    </w:p>
    <w:p w14:paraId="457E405D" w14:textId="4E3FA046" w:rsidR="00E40A4C" w:rsidRPr="003C69F8" w:rsidRDefault="006A6DBA" w:rsidP="002E6176">
      <w:pPr>
        <w:spacing w:line="288" w:lineRule="auto"/>
      </w:pPr>
      <w:r w:rsidRPr="003C69F8">
        <w:t>F</w:t>
      </w:r>
      <w:r w:rsidR="00E40A4C" w:rsidRPr="003C69F8">
        <w:t xml:space="preserve">orslaget har i perioden </w:t>
      </w:r>
      <w:r w:rsidR="007D3736">
        <w:t>xx</w:t>
      </w:r>
      <w:r w:rsidR="00E40A4C" w:rsidRPr="003C69F8">
        <w:t xml:space="preserve">. </w:t>
      </w:r>
      <w:r w:rsidR="007D3736">
        <w:t>xxxx</w:t>
      </w:r>
      <w:r w:rsidRPr="003C69F8">
        <w:t xml:space="preserve"> </w:t>
      </w:r>
      <w:r w:rsidR="00E40A4C" w:rsidRPr="003C69F8">
        <w:t>20</w:t>
      </w:r>
      <w:r w:rsidR="007D3736">
        <w:t>22</w:t>
      </w:r>
      <w:r w:rsidR="00E40A4C" w:rsidRPr="003C69F8">
        <w:t xml:space="preserve"> til </w:t>
      </w:r>
      <w:r w:rsidR="007D3736">
        <w:t>xx</w:t>
      </w:r>
      <w:r w:rsidR="00E40A4C" w:rsidRPr="003C69F8">
        <w:t xml:space="preserve">. </w:t>
      </w:r>
      <w:r w:rsidR="007D3736">
        <w:t>xxxx</w:t>
      </w:r>
      <w:r w:rsidRPr="003C69F8">
        <w:t xml:space="preserve"> </w:t>
      </w:r>
      <w:r w:rsidR="00E40A4C" w:rsidRPr="003C69F8">
        <w:t>20</w:t>
      </w:r>
      <w:r w:rsidR="007D3736">
        <w:t>22</w:t>
      </w:r>
      <w:r w:rsidR="00E40A4C" w:rsidRPr="003C69F8">
        <w:t xml:space="preserve"> været til høring hos</w:t>
      </w:r>
      <w:r w:rsidR="006759F6" w:rsidRPr="003C69F8">
        <w:t xml:space="preserve"> </w:t>
      </w:r>
      <w:r w:rsidR="00F4414D" w:rsidRPr="00F4414D">
        <w:t>Avannaata Kommunia, Kommuneqarfik Sermersooq, Kommune Qeqertalik, Qeqqata Kommunia, Kommune Kujalleq, Grønlandske Advokater, SIK, GE, Grønlands Erhverv, NUSUKA, GrønlandsBanken, BankNordik, ASG, IMAK, Formandens Departement, Departementet for Erhverv og Handel, Departement for Fiskeri og Fangst, Departement for Sociale Anliggender og Arbejdsmarked, Departement for Uddannelse, Kultur, Idræt og Kirke, Departement for Sundhed, Departement for Landbrug, Selvforsyning, Energi og Miljø, Departement for Boliger, Infrastruktur og Ligestilling, Departement for Råstoffer og Justitsområdet og Departement for Børn, Unge og Familier.</w:t>
      </w:r>
    </w:p>
    <w:p w14:paraId="2FF060F5" w14:textId="77777777" w:rsidR="000B5523" w:rsidRPr="003C69F8" w:rsidRDefault="000B5523" w:rsidP="002E6176">
      <w:pPr>
        <w:spacing w:line="288" w:lineRule="auto"/>
      </w:pPr>
    </w:p>
    <w:p w14:paraId="6FB9BA23" w14:textId="1C97BD8A" w:rsidR="00E40A4C" w:rsidRPr="003C69F8" w:rsidRDefault="006A6DBA" w:rsidP="002E6176">
      <w:pPr>
        <w:spacing w:line="288" w:lineRule="auto"/>
      </w:pPr>
      <w:r w:rsidRPr="003C69F8">
        <w:t>F</w:t>
      </w:r>
      <w:r w:rsidR="00E40A4C" w:rsidRPr="003C69F8">
        <w:t xml:space="preserve">orslaget har endvidere været offentliggjort på </w:t>
      </w:r>
      <w:r w:rsidR="001D5110" w:rsidRPr="003C69F8">
        <w:t xml:space="preserve">Naalakkersuisuts høringsportal på </w:t>
      </w:r>
      <w:r w:rsidR="00E40A4C" w:rsidRPr="003C69F8">
        <w:t>www.naalakkersuisut.gl</w:t>
      </w:r>
      <w:r w:rsidR="001D5110" w:rsidRPr="003C69F8">
        <w:t>.</w:t>
      </w:r>
    </w:p>
    <w:p w14:paraId="17780EB9" w14:textId="77777777" w:rsidR="00E40A4C" w:rsidRPr="003C69F8" w:rsidRDefault="00E40A4C" w:rsidP="002E6176">
      <w:pPr>
        <w:spacing w:line="288" w:lineRule="auto"/>
      </w:pPr>
    </w:p>
    <w:p w14:paraId="111A6174" w14:textId="60C00215" w:rsidR="005E2080" w:rsidRPr="003C69F8" w:rsidRDefault="00E40A4C" w:rsidP="002E6176">
      <w:pPr>
        <w:spacing w:line="288" w:lineRule="auto"/>
      </w:pPr>
      <w:r w:rsidRPr="003C69F8">
        <w:t xml:space="preserve">Der </w:t>
      </w:r>
      <w:r w:rsidR="001D5110" w:rsidRPr="003C69F8">
        <w:t>er</w:t>
      </w:r>
      <w:r w:rsidRPr="003C69F8">
        <w:t xml:space="preserve"> ved udløbet af høringsfristen modtaget høringssvar fra</w:t>
      </w:r>
      <w:r w:rsidR="000E2005" w:rsidRPr="003C69F8">
        <w:t xml:space="preserve"> </w:t>
      </w:r>
      <w:r w:rsidR="001A54A8">
        <w:t>…..</w:t>
      </w:r>
      <w:r w:rsidR="005E2080" w:rsidRPr="003C69F8">
        <w:t xml:space="preserve"> </w:t>
      </w:r>
    </w:p>
    <w:p w14:paraId="322FECD2" w14:textId="77777777" w:rsidR="005E2080" w:rsidRPr="003C69F8" w:rsidRDefault="005E2080" w:rsidP="002E6176">
      <w:pPr>
        <w:spacing w:line="288" w:lineRule="auto"/>
      </w:pPr>
    </w:p>
    <w:p w14:paraId="37D40824" w14:textId="6DE5C680" w:rsidR="00506F3B" w:rsidRDefault="005E2080" w:rsidP="002E6176">
      <w:pPr>
        <w:spacing w:line="288" w:lineRule="auto"/>
      </w:pPr>
      <w:r w:rsidRPr="003C69F8">
        <w:t>Høringsmaterialet ikke givet anledning til bemærkninger.</w:t>
      </w:r>
    </w:p>
    <w:p w14:paraId="540494DB" w14:textId="77777777" w:rsidR="005C0250" w:rsidRDefault="005C0250" w:rsidP="002E6176">
      <w:pPr>
        <w:spacing w:line="288" w:lineRule="auto"/>
      </w:pPr>
    </w:p>
    <w:p w14:paraId="53CAD8B8" w14:textId="262F8565" w:rsidR="00290AAD" w:rsidRPr="00290AAD" w:rsidRDefault="001A54A8" w:rsidP="001A54A8">
      <w:pPr>
        <w:spacing w:line="288" w:lineRule="auto"/>
        <w:rPr>
          <w:i/>
        </w:rPr>
      </w:pPr>
      <w:r>
        <w:t>…..</w:t>
      </w:r>
      <w:r w:rsidR="00290AAD">
        <w:t xml:space="preserve"> bemærker i deres høringssvar, at der </w:t>
      </w:r>
      <w:r>
        <w:t>…..</w:t>
      </w:r>
      <w:r w:rsidR="00290AAD" w:rsidRPr="00290AAD">
        <w:rPr>
          <w:i/>
        </w:rPr>
        <w:t xml:space="preserve"> </w:t>
      </w:r>
    </w:p>
    <w:p w14:paraId="5C491AC7" w14:textId="77777777" w:rsidR="000B7F41" w:rsidRDefault="000B7F41" w:rsidP="002E6176">
      <w:pPr>
        <w:spacing w:line="288" w:lineRule="auto"/>
      </w:pPr>
    </w:p>
    <w:p w14:paraId="35B0EBA9" w14:textId="77777777" w:rsidR="002C7234" w:rsidRDefault="002C7234" w:rsidP="002E6176">
      <w:pPr>
        <w:spacing w:line="288" w:lineRule="auto"/>
        <w:jc w:val="center"/>
        <w:rPr>
          <w:b/>
        </w:rPr>
      </w:pPr>
    </w:p>
    <w:p w14:paraId="37B297A6" w14:textId="77777777" w:rsidR="00837320" w:rsidRDefault="00837320">
      <w:pPr>
        <w:spacing w:line="240" w:lineRule="auto"/>
        <w:rPr>
          <w:b/>
        </w:rPr>
      </w:pPr>
      <w:r>
        <w:rPr>
          <w:b/>
        </w:rPr>
        <w:br w:type="page"/>
      </w:r>
    </w:p>
    <w:p w14:paraId="4B68D56B" w14:textId="724E0F6C" w:rsidR="008E357B" w:rsidRPr="003C69F8" w:rsidRDefault="008E357B" w:rsidP="002E6176">
      <w:pPr>
        <w:spacing w:line="288" w:lineRule="auto"/>
        <w:jc w:val="center"/>
        <w:rPr>
          <w:b/>
        </w:rPr>
      </w:pPr>
      <w:r w:rsidRPr="003C69F8">
        <w:rPr>
          <w:b/>
        </w:rPr>
        <w:lastRenderedPageBreak/>
        <w:t>Bemærkninger til forslagets enkelte bestemmelser</w:t>
      </w:r>
    </w:p>
    <w:p w14:paraId="0FD037A6" w14:textId="77777777" w:rsidR="008E357B" w:rsidRPr="003C69F8" w:rsidRDefault="008E357B" w:rsidP="002E6176">
      <w:pPr>
        <w:spacing w:line="288" w:lineRule="auto"/>
        <w:jc w:val="center"/>
        <w:rPr>
          <w:b/>
        </w:rPr>
      </w:pPr>
    </w:p>
    <w:p w14:paraId="41F3A39C" w14:textId="77777777" w:rsidR="008E357B" w:rsidRPr="003C69F8" w:rsidRDefault="008E357B" w:rsidP="002E6176">
      <w:pPr>
        <w:spacing w:line="288" w:lineRule="auto"/>
        <w:jc w:val="center"/>
        <w:rPr>
          <w:i/>
        </w:rPr>
      </w:pPr>
      <w:r w:rsidRPr="003C69F8">
        <w:rPr>
          <w:i/>
        </w:rPr>
        <w:t>Til § 1</w:t>
      </w:r>
    </w:p>
    <w:p w14:paraId="7CC8509E" w14:textId="77777777" w:rsidR="001D5110" w:rsidRPr="003C69F8" w:rsidRDefault="001D5110" w:rsidP="002E6176">
      <w:pPr>
        <w:spacing w:line="288" w:lineRule="auto"/>
      </w:pPr>
    </w:p>
    <w:p w14:paraId="2F49648E" w14:textId="77777777" w:rsidR="004B32BB" w:rsidRPr="003C69F8" w:rsidRDefault="004B32BB" w:rsidP="004B32BB">
      <w:pPr>
        <w:spacing w:line="288" w:lineRule="auto"/>
      </w:pPr>
      <w:r w:rsidRPr="003C69F8">
        <w:t>Til nr. 1</w:t>
      </w:r>
    </w:p>
    <w:p w14:paraId="44A9E96E" w14:textId="77777777" w:rsidR="00615F2B" w:rsidRDefault="00615F2B" w:rsidP="002E6176">
      <w:pPr>
        <w:spacing w:line="288" w:lineRule="auto"/>
      </w:pPr>
    </w:p>
    <w:p w14:paraId="68E53292" w14:textId="4016C5AA" w:rsidR="00CF21FC" w:rsidRPr="003C69F8" w:rsidRDefault="001D5110" w:rsidP="002E6176">
      <w:pPr>
        <w:spacing w:line="288" w:lineRule="auto"/>
      </w:pPr>
      <w:r w:rsidRPr="003C69F8">
        <w:t>Til stk. 1</w:t>
      </w:r>
    </w:p>
    <w:p w14:paraId="65716AED" w14:textId="4B885944" w:rsidR="00961551" w:rsidRPr="003C69F8" w:rsidRDefault="00715A9A" w:rsidP="002E6176">
      <w:pPr>
        <w:spacing w:line="288" w:lineRule="auto"/>
      </w:pPr>
      <w:r w:rsidRPr="003C69F8">
        <w:t>Bestemmelsen</w:t>
      </w:r>
      <w:r w:rsidR="005906DF" w:rsidRPr="003C69F8">
        <w:t xml:space="preserve"> i stk. 1</w:t>
      </w:r>
      <w:r w:rsidRPr="003C69F8">
        <w:t xml:space="preserve"> indfører en oplysningspligt til skatteforvaltningen for den</w:t>
      </w:r>
      <w:r w:rsidR="00F4414D">
        <w:t>,</w:t>
      </w:r>
      <w:r w:rsidRPr="003C69F8">
        <w:t xml:space="preserve"> som gennem en digital formidlingstjeneste</w:t>
      </w:r>
      <w:r w:rsidR="00F4414D">
        <w:t>,</w:t>
      </w:r>
      <w:r w:rsidRPr="003C69F8">
        <w:t xml:space="preserve"> formidler </w:t>
      </w:r>
      <w:r w:rsidR="00542D33">
        <w:t xml:space="preserve">kontakt </w:t>
      </w:r>
      <w:r w:rsidR="00F4414D">
        <w:t xml:space="preserve">og vederlag </w:t>
      </w:r>
      <w:r w:rsidR="00542D33">
        <w:t xml:space="preserve">mellem udbyder og efterspørger af </w:t>
      </w:r>
      <w:r w:rsidR="00D93605">
        <w:t>varer og ydelser</w:t>
      </w:r>
      <w:r w:rsidRPr="003C69F8">
        <w:t xml:space="preserve">. </w:t>
      </w:r>
      <w:r w:rsidR="00961551" w:rsidRPr="003C69F8">
        <w:t>Oplysningspligten gælder</w:t>
      </w:r>
      <w:r w:rsidR="00BB477A" w:rsidRPr="003C69F8">
        <w:t xml:space="preserve"> </w:t>
      </w:r>
      <w:r w:rsidR="00961551" w:rsidRPr="003C69F8">
        <w:t>for den</w:t>
      </w:r>
      <w:r w:rsidR="006F4416" w:rsidRPr="003C69F8">
        <w:t>,</w:t>
      </w:r>
      <w:r w:rsidR="00961551" w:rsidRPr="003C69F8">
        <w:t xml:space="preserve"> som har formidlet </w:t>
      </w:r>
      <w:r w:rsidR="00E21DCF">
        <w:t xml:space="preserve">kontakt </w:t>
      </w:r>
      <w:r w:rsidR="00F4414D">
        <w:t xml:space="preserve">og vederlag </w:t>
      </w:r>
      <w:r w:rsidR="00E21DCF">
        <w:t>mellem udbyder og efterspørger,</w:t>
      </w:r>
      <w:r w:rsidR="00961551" w:rsidRPr="003C69F8">
        <w:t xml:space="preserve"> uden selv at være part i selve</w:t>
      </w:r>
      <w:r w:rsidR="003B22C4">
        <w:t xml:space="preserve"> </w:t>
      </w:r>
      <w:r w:rsidR="003448F2">
        <w:t>udvekslingen</w:t>
      </w:r>
      <w:r w:rsidR="00F4414D">
        <w:t xml:space="preserve"> af varer og ydelser</w:t>
      </w:r>
      <w:r w:rsidR="003448F2">
        <w:t xml:space="preserve"> mellem udbyder og efterspørger.</w:t>
      </w:r>
    </w:p>
    <w:p w14:paraId="211B2925" w14:textId="77777777" w:rsidR="00961551" w:rsidRPr="003C69F8" w:rsidRDefault="00961551" w:rsidP="002E6176">
      <w:pPr>
        <w:spacing w:line="288" w:lineRule="auto"/>
      </w:pPr>
    </w:p>
    <w:p w14:paraId="51D1F178" w14:textId="0737F7C0" w:rsidR="003007D8" w:rsidRDefault="00715A9A" w:rsidP="007F0719">
      <w:pPr>
        <w:spacing w:line="288" w:lineRule="auto"/>
      </w:pPr>
      <w:r w:rsidRPr="003C69F8">
        <w:t xml:space="preserve">Oplysningspligten er afgrænset til at omhandle </w:t>
      </w:r>
      <w:r w:rsidR="006F4416" w:rsidRPr="003C69F8">
        <w:t>tilfælde,</w:t>
      </w:r>
      <w:r w:rsidRPr="003C69F8">
        <w:t xml:space="preserve"> hvor formidleren </w:t>
      </w:r>
      <w:r w:rsidR="000070F8">
        <w:t>bådeformidler</w:t>
      </w:r>
      <w:r w:rsidR="00961551" w:rsidRPr="003C69F8">
        <w:t xml:space="preserve"> </w:t>
      </w:r>
      <w:r w:rsidR="002F46B8">
        <w:t>kontakt og</w:t>
      </w:r>
      <w:r w:rsidRPr="003C69F8">
        <w:t xml:space="preserve"> formidler </w:t>
      </w:r>
      <w:r w:rsidR="00E21DCF">
        <w:t>vederlag</w:t>
      </w:r>
      <w:r w:rsidRPr="003C69F8">
        <w:t xml:space="preserve"> for </w:t>
      </w:r>
      <w:r w:rsidR="00E715D7">
        <w:t xml:space="preserve">den formidlede </w:t>
      </w:r>
      <w:r w:rsidR="002F46B8">
        <w:t>vare eller ydelse</w:t>
      </w:r>
      <w:r w:rsidRPr="003C69F8">
        <w:t xml:space="preserve">. </w:t>
      </w:r>
      <w:r w:rsidR="00961551" w:rsidRPr="003C69F8">
        <w:t>Det er ikke en forudsætning, at det er samme subjekt</w:t>
      </w:r>
      <w:r w:rsidR="0008122F">
        <w:t>,</w:t>
      </w:r>
      <w:r w:rsidR="00961551" w:rsidRPr="003C69F8">
        <w:t xml:space="preserve"> som formidler </w:t>
      </w:r>
      <w:r w:rsidR="002F46B8">
        <w:t xml:space="preserve">kontakt </w:t>
      </w:r>
      <w:r w:rsidR="00424284">
        <w:t>samt</w:t>
      </w:r>
      <w:r w:rsidR="00961551" w:rsidRPr="003C69F8">
        <w:t xml:space="preserve"> betalingen herfor. Det er tilstrækkeligt, at der er en forretningsmæssig kobling mellem formidlingstjenesten og betalingstjenesten.</w:t>
      </w:r>
      <w:r w:rsidR="000070F8">
        <w:t xml:space="preserve"> Det er heller ikke en forudsætning for indberetningspligten, at </w:t>
      </w:r>
      <w:r w:rsidR="007F0719">
        <w:t>den der udbyder ydelsen, også er den som modtager vederlaget. Det afgørende er således, formidlingstjenesten både formidler kontakten og betalinger for den formidlede vare eller tjeneste</w:t>
      </w:r>
      <w:ins w:id="4" w:author="Andreas Olsen" w:date="2022-05-19T11:23:00Z">
        <w:r w:rsidR="00247079">
          <w:t>.</w:t>
        </w:r>
      </w:ins>
    </w:p>
    <w:p w14:paraId="46DC3049" w14:textId="08353B1D" w:rsidR="00D93605" w:rsidRDefault="00D93605" w:rsidP="002E6176">
      <w:pPr>
        <w:spacing w:line="288" w:lineRule="auto"/>
      </w:pPr>
    </w:p>
    <w:p w14:paraId="39196E04" w14:textId="311B3450" w:rsidR="00D93605" w:rsidRDefault="00D93605" w:rsidP="00D93605">
      <w:pPr>
        <w:spacing w:line="288" w:lineRule="auto"/>
      </w:pPr>
      <w:r>
        <w:t>Vederlag mellem udbyder og efterspørger omfatter digitale betalingsformer samt virtuelle valutaer, såsom bitcoins og kryptovalutaer i øvrigt.</w:t>
      </w:r>
      <w:del w:id="5" w:author="Andreas Olsen" w:date="2022-05-19T11:23:00Z">
        <w:r w:rsidDel="00247079">
          <w:delText xml:space="preserve"> </w:delText>
        </w:r>
      </w:del>
    </w:p>
    <w:p w14:paraId="440815AD" w14:textId="77777777" w:rsidR="003007D8" w:rsidRPr="003C69F8" w:rsidRDefault="003007D8" w:rsidP="002E6176">
      <w:pPr>
        <w:spacing w:line="288" w:lineRule="auto"/>
      </w:pPr>
    </w:p>
    <w:p w14:paraId="2F5FF5A4" w14:textId="7EEA3849" w:rsidR="00B570BB" w:rsidRDefault="00AC0D8B" w:rsidP="002E6176">
      <w:pPr>
        <w:spacing w:line="288" w:lineRule="auto"/>
      </w:pPr>
      <w:r w:rsidRPr="003C69F8">
        <w:t xml:space="preserve">Formidleren skal </w:t>
      </w:r>
      <w:r w:rsidR="00791FDD">
        <w:t xml:space="preserve">hvert år </w:t>
      </w:r>
      <w:r w:rsidRPr="003C69F8">
        <w:t xml:space="preserve">give </w:t>
      </w:r>
      <w:r w:rsidR="00615F2B">
        <w:t>s</w:t>
      </w:r>
      <w:r w:rsidRPr="003C69F8">
        <w:t>katteforvaltningen besked om enhver oplysning som er nødvendig for</w:t>
      </w:r>
      <w:r w:rsidR="00462C0C">
        <w:t>,</w:t>
      </w:r>
      <w:r w:rsidRPr="003C69F8">
        <w:t xml:space="preserve"> at skatteforvaltningen kan foretage en korrekt skatteansættelse</w:t>
      </w:r>
      <w:r w:rsidR="002F46B8">
        <w:t xml:space="preserve"> for de brugere af formidlingstjenesten, der modtager vederlag for varer og ydelser</w:t>
      </w:r>
      <w:r w:rsidRPr="003C69F8">
        <w:t xml:space="preserve">. Oplysningspligten omfatter blandt andet oplysning </w:t>
      </w:r>
      <w:r w:rsidR="00715A9A" w:rsidRPr="003C69F8">
        <w:t>om</w:t>
      </w:r>
      <w:r w:rsidR="00B570BB">
        <w:t xml:space="preserve"> formidlingens indhold</w:t>
      </w:r>
      <w:r w:rsidR="002F46B8">
        <w:t xml:space="preserve">, </w:t>
      </w:r>
      <w:r w:rsidR="00B570BB">
        <w:t xml:space="preserve">modtageren </w:t>
      </w:r>
      <w:r w:rsidR="00542D33">
        <w:t xml:space="preserve">af vederlaget </w:t>
      </w:r>
      <w:r w:rsidR="00B570BB">
        <w:t xml:space="preserve">og størrelsen af </w:t>
      </w:r>
      <w:r w:rsidR="00B522F6">
        <w:t>vederlaget</w:t>
      </w:r>
      <w:r w:rsidR="00B570BB">
        <w:t>.</w:t>
      </w:r>
    </w:p>
    <w:p w14:paraId="59640454" w14:textId="77777777" w:rsidR="00B570BB" w:rsidRDefault="00B570BB" w:rsidP="002E6176">
      <w:pPr>
        <w:spacing w:line="288" w:lineRule="auto"/>
      </w:pPr>
    </w:p>
    <w:p w14:paraId="5C49B585" w14:textId="140182BD" w:rsidR="00AC0D8B" w:rsidRPr="003C69F8" w:rsidRDefault="00961551" w:rsidP="002E6176">
      <w:pPr>
        <w:spacing w:line="288" w:lineRule="auto"/>
      </w:pPr>
      <w:r w:rsidRPr="003C69F8">
        <w:t xml:space="preserve">Oplysningspligten </w:t>
      </w:r>
      <w:r w:rsidR="00470FBB">
        <w:t xml:space="preserve">er knyttet til </w:t>
      </w:r>
      <w:r w:rsidR="0008122F">
        <w:t>modtager</w:t>
      </w:r>
      <w:r w:rsidR="002F46B8">
        <w:t xml:space="preserve"> af vederlag</w:t>
      </w:r>
      <w:r w:rsidR="00470FBB">
        <w:t>, og skal derfor</w:t>
      </w:r>
      <w:r w:rsidRPr="003C69F8">
        <w:t xml:space="preserve"> </w:t>
      </w:r>
      <w:r w:rsidR="00470FBB">
        <w:t xml:space="preserve">omfatte </w:t>
      </w:r>
      <w:r w:rsidRPr="003C69F8">
        <w:t>oplysninger om</w:t>
      </w:r>
      <w:r w:rsidR="00AC0D8B" w:rsidRPr="003C69F8">
        <w:t xml:space="preserve"> </w:t>
      </w:r>
      <w:r w:rsidR="0008122F">
        <w:t>modtager</w:t>
      </w:r>
      <w:r w:rsidR="002F46B8">
        <w:t>s</w:t>
      </w:r>
      <w:r w:rsidR="00AC0D8B" w:rsidRPr="003C69F8">
        <w:t xml:space="preserve"> navn, adresse, </w:t>
      </w:r>
      <w:r w:rsidR="00B570BB">
        <w:t>CPR</w:t>
      </w:r>
      <w:r w:rsidR="002F46B8">
        <w:t xml:space="preserve"> eller CVR</w:t>
      </w:r>
      <w:r w:rsidR="00B570BB">
        <w:t>-nr.</w:t>
      </w:r>
      <w:r w:rsidR="00AC0D8B" w:rsidRPr="003C69F8">
        <w:t xml:space="preserve"> samt kontonummer</w:t>
      </w:r>
      <w:r w:rsidR="006F4416" w:rsidRPr="003C69F8">
        <w:t>,</w:t>
      </w:r>
      <w:r w:rsidR="00AC0D8B" w:rsidRPr="003C69F8">
        <w:t xml:space="preserve"> hvortil </w:t>
      </w:r>
      <w:r w:rsidR="00B522F6">
        <w:t>v</w:t>
      </w:r>
      <w:r w:rsidR="00791FDD">
        <w:t>e</w:t>
      </w:r>
      <w:r w:rsidR="00B522F6">
        <w:t>derlaget</w:t>
      </w:r>
      <w:r w:rsidR="0008122F">
        <w:t xml:space="preserve"> </w:t>
      </w:r>
      <w:r w:rsidR="006F4416" w:rsidRPr="003C69F8">
        <w:t xml:space="preserve">er </w:t>
      </w:r>
      <w:r w:rsidR="00AC0D8B" w:rsidRPr="003C69F8">
        <w:t>indbetal</w:t>
      </w:r>
      <w:r w:rsidR="006F4416" w:rsidRPr="003C69F8">
        <w:t>t</w:t>
      </w:r>
      <w:r w:rsidR="00AC0D8B" w:rsidRPr="003C69F8">
        <w:t xml:space="preserve">. I </w:t>
      </w:r>
      <w:r w:rsidR="0008122F">
        <w:t>tillæg til identifikation af</w:t>
      </w:r>
      <w:r w:rsidR="00462C0C">
        <w:t xml:space="preserve"> formidler </w:t>
      </w:r>
      <w:r w:rsidR="00AC0D8B" w:rsidRPr="003C69F8">
        <w:t xml:space="preserve">gælder, er det nødvendigt, at den oplysningspligtige identificerer sig selv med navn og </w:t>
      </w:r>
      <w:r w:rsidR="0046350D">
        <w:t xml:space="preserve">en entydig identifikation såsom </w:t>
      </w:r>
      <w:r w:rsidR="00B570BB">
        <w:t>CVR-nr.</w:t>
      </w:r>
    </w:p>
    <w:p w14:paraId="42A14D19" w14:textId="77777777" w:rsidR="00B522F6" w:rsidRPr="003C69F8" w:rsidRDefault="00B522F6" w:rsidP="002E6176">
      <w:pPr>
        <w:spacing w:line="288" w:lineRule="auto"/>
      </w:pPr>
    </w:p>
    <w:p w14:paraId="2AE98D37" w14:textId="4EDC7439" w:rsidR="00DB647C" w:rsidRDefault="0046350D" w:rsidP="002E6176">
      <w:pPr>
        <w:spacing w:line="288" w:lineRule="auto"/>
      </w:pPr>
      <w:r>
        <w:t xml:space="preserve">Det er ikke afgørende for indberetningspligten, hvorvidt formidleren modtaget et gebyr eller ej for formidling af kontakten mellem udbyder og efterspørger. </w:t>
      </w:r>
      <w:r w:rsidR="006E7C67">
        <w:t>De</w:t>
      </w:r>
      <w:r w:rsidR="002C7234">
        <w:t xml:space="preserve">t afgørende faktum er, </w:t>
      </w:r>
      <w:r>
        <w:t xml:space="preserve">hvorvidt </w:t>
      </w:r>
      <w:r w:rsidR="002C7234">
        <w:t xml:space="preserve">betalingen mellem udbyder og efterspørger </w:t>
      </w:r>
      <w:r>
        <w:t>formidles eller ej</w:t>
      </w:r>
      <w:r w:rsidR="002C7234">
        <w:t xml:space="preserve">. </w:t>
      </w:r>
      <w:r>
        <w:t xml:space="preserve">Tilbyder </w:t>
      </w:r>
      <w:r w:rsidR="007A058F" w:rsidRPr="003C69F8">
        <w:t xml:space="preserve">formidleren </w:t>
      </w:r>
      <w:r w:rsidR="00DB647C">
        <w:t xml:space="preserve">således </w:t>
      </w:r>
      <w:r w:rsidR="007A058F" w:rsidRPr="003C69F8">
        <w:t xml:space="preserve">ikke </w:t>
      </w:r>
      <w:r>
        <w:t xml:space="preserve">formidling af vederlag mellem udbyder og efterspørger via formidlingstjenesten eller en </w:t>
      </w:r>
      <w:r w:rsidR="00D06406">
        <w:t xml:space="preserve">tilknyttet </w:t>
      </w:r>
      <w:r>
        <w:t>betaling</w:t>
      </w:r>
      <w:r w:rsidR="00D06406">
        <w:t>stjeneste</w:t>
      </w:r>
      <w:r w:rsidR="00DB647C">
        <w:t xml:space="preserve">, </w:t>
      </w:r>
      <w:r w:rsidR="007A058F" w:rsidRPr="003C69F8">
        <w:t>er vedkommende ikke indberetningspligtig.</w:t>
      </w:r>
      <w:bookmarkStart w:id="6" w:name="_GoBack"/>
      <w:bookmarkEnd w:id="6"/>
      <w:del w:id="7" w:author="Andreas Olsen" w:date="2022-05-19T11:23:00Z">
        <w:r w:rsidR="007A058F" w:rsidRPr="003C69F8" w:rsidDel="00247079">
          <w:delText xml:space="preserve"> </w:delText>
        </w:r>
      </w:del>
    </w:p>
    <w:p w14:paraId="61DE3ACF" w14:textId="77777777" w:rsidR="00DB647C" w:rsidRDefault="00DB647C" w:rsidP="002E6176">
      <w:pPr>
        <w:spacing w:line="288" w:lineRule="auto"/>
      </w:pPr>
    </w:p>
    <w:p w14:paraId="05DEE5E8" w14:textId="58859F81" w:rsidR="007A058F" w:rsidRPr="003C69F8" w:rsidRDefault="008B5E02" w:rsidP="002E6176">
      <w:pPr>
        <w:spacing w:line="288" w:lineRule="auto"/>
      </w:pPr>
      <w:r>
        <w:t>H</w:t>
      </w:r>
      <w:r w:rsidR="002C7234">
        <w:t xml:space="preserve">vor </w:t>
      </w:r>
      <w:r w:rsidR="00D06406">
        <w:t>formidlingstjenesten</w:t>
      </w:r>
      <w:r w:rsidR="002C7234">
        <w:t xml:space="preserve"> alene fungerer som en </w:t>
      </w:r>
      <w:r w:rsidR="00D2155F">
        <w:t xml:space="preserve">form for </w:t>
      </w:r>
      <w:r w:rsidR="002C7234">
        <w:t>opslagstavle og udelukkende formidle</w:t>
      </w:r>
      <w:r w:rsidR="00DB647C">
        <w:t>r</w:t>
      </w:r>
      <w:r w:rsidR="002C7234">
        <w:t xml:space="preserve"> kontakt mellem udbyder og efterspørger</w:t>
      </w:r>
      <w:r>
        <w:t>, er der ingen indberetningspligt</w:t>
      </w:r>
      <w:r w:rsidR="002C7234">
        <w:t>. Eksempelvis købe-salg-bytte sider, hvor private sælge</w:t>
      </w:r>
      <w:r w:rsidR="00DB647C">
        <w:t>r</w:t>
      </w:r>
      <w:r w:rsidR="002C7234">
        <w:t xml:space="preserve"> ejendele</w:t>
      </w:r>
      <w:r w:rsidR="00D06406">
        <w:t xml:space="preserve"> eller tilbyder ydelser </w:t>
      </w:r>
      <w:r w:rsidR="006F4416" w:rsidRPr="003C69F8">
        <w:t>via opslag på et socialt medie</w:t>
      </w:r>
      <w:r w:rsidR="00D06406">
        <w:t>,</w:t>
      </w:r>
      <w:r w:rsidR="006F4416" w:rsidRPr="003C69F8">
        <w:t xml:space="preserve"> uden at det pågældende medie har </w:t>
      </w:r>
      <w:r w:rsidR="006E7C67">
        <w:t>formidlet</w:t>
      </w:r>
      <w:r w:rsidR="006F4416" w:rsidRPr="003C69F8">
        <w:t xml:space="preserve"> betalingfor</w:t>
      </w:r>
      <w:r w:rsidR="006E7C67">
        <w:t xml:space="preserve"> de udbudte vare eller ydelser</w:t>
      </w:r>
      <w:r w:rsidR="0047639A">
        <w:t>,</w:t>
      </w:r>
      <w:r w:rsidR="006F4416" w:rsidRPr="003C69F8">
        <w:t xml:space="preserve"> er mediet ikke indberetningspligtig.</w:t>
      </w:r>
    </w:p>
    <w:p w14:paraId="090CB18A" w14:textId="77777777" w:rsidR="006F4416" w:rsidRPr="003C69F8" w:rsidRDefault="006F4416" w:rsidP="002E6176">
      <w:pPr>
        <w:spacing w:line="288" w:lineRule="auto"/>
      </w:pPr>
    </w:p>
    <w:p w14:paraId="39E079A5" w14:textId="77777777" w:rsidR="009F2EDB" w:rsidRPr="003C69F8" w:rsidRDefault="009F2EDB" w:rsidP="009F2EDB">
      <w:pPr>
        <w:spacing w:line="288" w:lineRule="auto"/>
      </w:pPr>
      <w:r w:rsidRPr="003C69F8">
        <w:t>Til stk. 2</w:t>
      </w:r>
    </w:p>
    <w:p w14:paraId="4CF7F9FE" w14:textId="4CAF9F10" w:rsidR="00F419DE" w:rsidRPr="003C69F8" w:rsidRDefault="00F419DE" w:rsidP="00F419DE">
      <w:pPr>
        <w:spacing w:line="288" w:lineRule="auto"/>
      </w:pPr>
      <w:r w:rsidRPr="003C69F8">
        <w:t xml:space="preserve">Oplysningspligten gælder ikke for </w:t>
      </w:r>
      <w:r>
        <w:t xml:space="preserve">virksomheder, der fysisk leverer varer og ydelser, som led i deres erhverv. Det vil sige, virksomheder, </w:t>
      </w:r>
      <w:r w:rsidRPr="00791FDD">
        <w:t xml:space="preserve">som via egen hjemmeside eller andre digitale platform sælger </w:t>
      </w:r>
      <w:r w:rsidR="00EB25C2">
        <w:t>og</w:t>
      </w:r>
      <w:r w:rsidRPr="00791FDD">
        <w:t xml:space="preserve"> køber varer og ydelser, idet</w:t>
      </w:r>
      <w:r w:rsidRPr="003C69F8">
        <w:t xml:space="preserve"> indtægterne vil indgå i virksomheden som ordinære driftsindtægter og dermed være omfattet af de almindelige dokumentationskrav i skattelovgivningen.</w:t>
      </w:r>
    </w:p>
    <w:p w14:paraId="317E0FD3" w14:textId="77777777" w:rsidR="00F419DE" w:rsidRDefault="00F419DE" w:rsidP="009F2EDB">
      <w:pPr>
        <w:spacing w:line="288" w:lineRule="auto"/>
      </w:pPr>
    </w:p>
    <w:p w14:paraId="2A4A8D36" w14:textId="19450F14" w:rsidR="009F2EDB" w:rsidRPr="003C69F8" w:rsidRDefault="00EB25C2" w:rsidP="009F2EDB">
      <w:pPr>
        <w:spacing w:line="288" w:lineRule="auto"/>
      </w:pPr>
      <w:r>
        <w:t>En t</w:t>
      </w:r>
      <w:r w:rsidR="009F2EDB" w:rsidRPr="003C69F8">
        <w:t xml:space="preserve">redjepart som udelukkende formidler </w:t>
      </w:r>
      <w:r>
        <w:t xml:space="preserve">en service, eksempelvis </w:t>
      </w:r>
      <w:r w:rsidR="0047639A">
        <w:t xml:space="preserve">transport eller </w:t>
      </w:r>
      <w:r w:rsidR="009F2EDB" w:rsidRPr="003C69F8">
        <w:t>udleje</w:t>
      </w:r>
      <w:r>
        <w:t>,</w:t>
      </w:r>
      <w:r w:rsidR="009F2EDB" w:rsidRPr="003C69F8">
        <w:t xml:space="preserve"> gennem annonceplads eller lignende, uden i sammenhæng hermed at være involveret i gennemførelsen af </w:t>
      </w:r>
      <w:r>
        <w:t>servicen</w:t>
      </w:r>
      <w:r w:rsidR="0047639A">
        <w:t xml:space="preserve"> </w:t>
      </w:r>
      <w:r w:rsidR="009F2EDB" w:rsidRPr="003C69F8">
        <w:t xml:space="preserve">eller betalingen </w:t>
      </w:r>
      <w:r w:rsidR="0047639A">
        <w:t>her</w:t>
      </w:r>
      <w:r w:rsidR="009F2EDB" w:rsidRPr="003C69F8">
        <w:t xml:space="preserve">for, er </w:t>
      </w:r>
      <w:r w:rsidR="006E7C67">
        <w:t xml:space="preserve">heller </w:t>
      </w:r>
      <w:r w:rsidR="009F2EDB" w:rsidRPr="003C69F8">
        <w:t>ikke omfattet af oplysningspligten.</w:t>
      </w:r>
    </w:p>
    <w:p w14:paraId="102A764A" w14:textId="468CFFFE" w:rsidR="00581823" w:rsidRPr="003C69F8" w:rsidRDefault="00581823" w:rsidP="002E6176">
      <w:pPr>
        <w:spacing w:line="288" w:lineRule="auto"/>
      </w:pPr>
    </w:p>
    <w:p w14:paraId="2A458279" w14:textId="4FB92ACE" w:rsidR="00F76863" w:rsidRPr="003C69F8" w:rsidRDefault="00F76863" w:rsidP="002E6176">
      <w:pPr>
        <w:spacing w:line="288" w:lineRule="auto"/>
      </w:pPr>
      <w:r w:rsidRPr="003C69F8">
        <w:t xml:space="preserve">Til stk. </w:t>
      </w:r>
      <w:r w:rsidR="009F2EDB">
        <w:t>3</w:t>
      </w:r>
    </w:p>
    <w:p w14:paraId="334986EC" w14:textId="62CFC296" w:rsidR="00982B59" w:rsidRPr="003C69F8" w:rsidRDefault="00982B59" w:rsidP="002E6176">
      <w:pPr>
        <w:spacing w:line="288" w:lineRule="auto"/>
      </w:pPr>
      <w:r w:rsidRPr="003C69F8">
        <w:t xml:space="preserve">Bestemmelsen i stk. </w:t>
      </w:r>
      <w:r w:rsidR="00EB25C2">
        <w:t>3</w:t>
      </w:r>
      <w:r w:rsidRPr="003C69F8">
        <w:t xml:space="preserve"> fastlægger, at Naalakkersuisut ved bekendtgørelse blandt andet kan fastsætte yderligere krav til oplysningspligten, herunder i hvilken form oplysningerne skal afgives.</w:t>
      </w:r>
    </w:p>
    <w:p w14:paraId="227DBE6F" w14:textId="77777777" w:rsidR="000823B0" w:rsidRDefault="000823B0" w:rsidP="00837320">
      <w:pPr>
        <w:spacing w:line="288" w:lineRule="auto"/>
        <w:rPr>
          <w:i/>
        </w:rPr>
      </w:pPr>
    </w:p>
    <w:p w14:paraId="4D89284B" w14:textId="0FA75BE9" w:rsidR="008E357B" w:rsidRPr="003C69F8" w:rsidRDefault="008E357B" w:rsidP="002E6176">
      <w:pPr>
        <w:spacing w:line="288" w:lineRule="auto"/>
        <w:jc w:val="center"/>
        <w:rPr>
          <w:i/>
        </w:rPr>
      </w:pPr>
      <w:r w:rsidRPr="003C69F8">
        <w:rPr>
          <w:i/>
        </w:rPr>
        <w:t xml:space="preserve">Til § </w:t>
      </w:r>
      <w:r w:rsidR="00D311CC" w:rsidRPr="003C69F8">
        <w:rPr>
          <w:i/>
        </w:rPr>
        <w:t>2</w:t>
      </w:r>
    </w:p>
    <w:p w14:paraId="21DBB6EA" w14:textId="77777777" w:rsidR="00E213A4" w:rsidRPr="003C69F8" w:rsidRDefault="00E213A4" w:rsidP="002E6176">
      <w:pPr>
        <w:spacing w:line="288" w:lineRule="auto"/>
      </w:pPr>
    </w:p>
    <w:p w14:paraId="0504F78B" w14:textId="0DABF31D" w:rsidR="00332743" w:rsidRPr="003C69F8" w:rsidRDefault="00E213A4" w:rsidP="002E6176">
      <w:pPr>
        <w:spacing w:line="288" w:lineRule="auto"/>
      </w:pPr>
      <w:r w:rsidRPr="003C69F8">
        <w:t>Det foreslås, at Inatsisartutloven træder i kraft</w:t>
      </w:r>
      <w:r w:rsidR="00332743" w:rsidRPr="003C69F8">
        <w:t xml:space="preserve"> den 1. januar 202</w:t>
      </w:r>
      <w:r w:rsidR="009F2EDB">
        <w:t>3</w:t>
      </w:r>
      <w:r w:rsidR="00332743" w:rsidRPr="003C69F8">
        <w:t>.</w:t>
      </w:r>
    </w:p>
    <w:p w14:paraId="2A993C61" w14:textId="6D022138" w:rsidR="00495E85" w:rsidRPr="003C69F8" w:rsidRDefault="00495E85" w:rsidP="002E6176">
      <w:pPr>
        <w:spacing w:line="288" w:lineRule="auto"/>
      </w:pPr>
    </w:p>
    <w:sectPr w:rsidR="00495E85" w:rsidRPr="003C69F8" w:rsidSect="00CC11C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6FE84" w14:textId="77777777" w:rsidR="00FC16A6" w:rsidRDefault="00FC16A6">
      <w:r>
        <w:separator/>
      </w:r>
    </w:p>
  </w:endnote>
  <w:endnote w:type="continuationSeparator" w:id="0">
    <w:p w14:paraId="1C2B437D" w14:textId="77777777" w:rsidR="00FC16A6" w:rsidRDefault="00FC16A6">
      <w:r>
        <w:continuationSeparator/>
      </w:r>
    </w:p>
  </w:endnote>
  <w:endnote w:type="continuationNotice" w:id="1">
    <w:p w14:paraId="2F9256A4" w14:textId="77777777" w:rsidR="00FC16A6" w:rsidRDefault="00FC16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788B" w14:textId="77777777" w:rsidR="00FA7D10" w:rsidRDefault="00FA7D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C085" w14:textId="77777777" w:rsidR="006A0063" w:rsidRDefault="006A0063" w:rsidP="00DC7A04">
    <w:pPr>
      <w:pStyle w:val="Sidefod"/>
      <w:rPr>
        <w:sz w:val="24"/>
      </w:rPr>
    </w:pPr>
    <w:r>
      <w:rPr>
        <w:sz w:val="24"/>
      </w:rPr>
      <w:t>____________________</w:t>
    </w:r>
    <w:r w:rsidRPr="00FD1B9F">
      <w:rPr>
        <w:sz w:val="24"/>
      </w:rPr>
      <w:t xml:space="preserve"> </w:t>
    </w:r>
  </w:p>
  <w:p w14:paraId="2C49A2AE" w14:textId="204CA0EF" w:rsidR="00D56039" w:rsidRDefault="00A52824" w:rsidP="00D56039">
    <w:pPr>
      <w:pStyle w:val="Sidefod"/>
      <w:rPr>
        <w:sz w:val="24"/>
      </w:rPr>
    </w:pPr>
    <w:r>
      <w:rPr>
        <w:sz w:val="24"/>
      </w:rPr>
      <w:t>E</w:t>
    </w:r>
    <w:r w:rsidR="005850A7">
      <w:rPr>
        <w:sz w:val="24"/>
      </w:rPr>
      <w:t>M</w:t>
    </w:r>
    <w:r w:rsidR="00D56039" w:rsidRPr="00FD1B9F">
      <w:rPr>
        <w:sz w:val="24"/>
      </w:rPr>
      <w:t xml:space="preserve"> 20</w:t>
    </w:r>
    <w:r w:rsidR="009F2EDB">
      <w:rPr>
        <w:sz w:val="24"/>
      </w:rPr>
      <w:t>22</w:t>
    </w:r>
    <w:r w:rsidR="00D56039" w:rsidRPr="00FD1B9F">
      <w:rPr>
        <w:sz w:val="24"/>
      </w:rPr>
      <w:t>/</w:t>
    </w:r>
    <w:r w:rsidR="009F2EDB">
      <w:rPr>
        <w:sz w:val="24"/>
      </w:rPr>
      <w:t>XX</w:t>
    </w:r>
    <w:r w:rsidR="0047357E" w:rsidRPr="00FD1B9F">
      <w:rPr>
        <w:sz w:val="24"/>
      </w:rPr>
      <w:t xml:space="preserve"> </w:t>
    </w:r>
  </w:p>
  <w:p w14:paraId="404C6993" w14:textId="6DAD0FED" w:rsidR="006A0063" w:rsidRPr="002A2F85" w:rsidRDefault="00D56039" w:rsidP="007D3736">
    <w:pPr>
      <w:pStyle w:val="Sidefod"/>
      <w:rPr>
        <w:sz w:val="24"/>
      </w:rPr>
    </w:pPr>
    <w:r w:rsidRPr="00FD1B9F">
      <w:rPr>
        <w:sz w:val="24"/>
      </w:rPr>
      <w:t>AN sagsnr. 20</w:t>
    </w:r>
    <w:r w:rsidR="009F2EDB">
      <w:rPr>
        <w:sz w:val="24"/>
      </w:rPr>
      <w:t>22</w:t>
    </w:r>
    <w:r w:rsidRPr="00FD1B9F">
      <w:rPr>
        <w:sz w:val="24"/>
      </w:rPr>
      <w:t xml:space="preserve"> – </w:t>
    </w:r>
    <w:r w:rsidR="009F2EDB">
      <w:rPr>
        <w:sz w:val="24"/>
      </w:rPr>
      <w:t>612</w:t>
    </w:r>
    <w:r w:rsidR="001D3C21">
      <w:rPr>
        <w:sz w:val="24"/>
      </w:rPr>
      <w:t>8</w:t>
    </w:r>
  </w:p>
  <w:p w14:paraId="4E7B0C29" w14:textId="77777777" w:rsidR="006A0063" w:rsidRDefault="006A006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177765"/>
      <w:docPartObj>
        <w:docPartGallery w:val="Page Numbers (Bottom of Page)"/>
        <w:docPartUnique/>
      </w:docPartObj>
    </w:sdtPr>
    <w:sdtEndPr>
      <w:rPr>
        <w:sz w:val="24"/>
      </w:rPr>
    </w:sdtEndPr>
    <w:sdtContent>
      <w:p w14:paraId="74A9CF76" w14:textId="77777777" w:rsidR="006A0063" w:rsidRDefault="006A0063" w:rsidP="00FD1B9F">
        <w:pPr>
          <w:pStyle w:val="Sidefod"/>
          <w:rPr>
            <w:sz w:val="24"/>
          </w:rPr>
        </w:pPr>
        <w:r>
          <w:rPr>
            <w:sz w:val="24"/>
          </w:rPr>
          <w:t>____________________</w:t>
        </w:r>
        <w:r w:rsidRPr="00FD1B9F">
          <w:rPr>
            <w:sz w:val="24"/>
          </w:rPr>
          <w:t xml:space="preserve"> </w:t>
        </w:r>
      </w:p>
      <w:p w14:paraId="3188EA03" w14:textId="572CC16D" w:rsidR="006A0063" w:rsidRDefault="005E3CEC" w:rsidP="00FD1B9F">
        <w:pPr>
          <w:pStyle w:val="Sidefod"/>
          <w:rPr>
            <w:sz w:val="24"/>
          </w:rPr>
        </w:pPr>
        <w:r>
          <w:rPr>
            <w:sz w:val="24"/>
          </w:rPr>
          <w:t>E</w:t>
        </w:r>
        <w:r w:rsidR="008218C4">
          <w:rPr>
            <w:sz w:val="24"/>
          </w:rPr>
          <w:t>M</w:t>
        </w:r>
        <w:r w:rsidR="006A0063" w:rsidRPr="00FD1B9F">
          <w:rPr>
            <w:sz w:val="24"/>
          </w:rPr>
          <w:t xml:space="preserve"> 20</w:t>
        </w:r>
        <w:r w:rsidR="005F7B74">
          <w:rPr>
            <w:sz w:val="24"/>
          </w:rPr>
          <w:t>22</w:t>
        </w:r>
        <w:r w:rsidR="006A0063" w:rsidRPr="00FD1B9F">
          <w:rPr>
            <w:sz w:val="24"/>
          </w:rPr>
          <w:t>/</w:t>
        </w:r>
        <w:r w:rsidR="005F7B74">
          <w:rPr>
            <w:sz w:val="24"/>
          </w:rPr>
          <w:t>XX</w:t>
        </w:r>
        <w:r w:rsidR="0047357E" w:rsidRPr="00FD1B9F">
          <w:rPr>
            <w:sz w:val="24"/>
          </w:rPr>
          <w:t xml:space="preserve"> </w:t>
        </w:r>
      </w:p>
      <w:p w14:paraId="6C865093" w14:textId="2BE43D72" w:rsidR="006A0063" w:rsidRDefault="006A0063" w:rsidP="00FD1B9F">
        <w:pPr>
          <w:pStyle w:val="Sidefod"/>
        </w:pPr>
        <w:r w:rsidRPr="00FD1B9F">
          <w:rPr>
            <w:sz w:val="24"/>
          </w:rPr>
          <w:t>AN sagsnr. 20</w:t>
        </w:r>
        <w:r w:rsidR="005F7B74">
          <w:rPr>
            <w:sz w:val="24"/>
          </w:rPr>
          <w:t>22</w:t>
        </w:r>
        <w:r w:rsidRPr="00FD1B9F">
          <w:rPr>
            <w:sz w:val="24"/>
          </w:rPr>
          <w:t xml:space="preserve"> –</w:t>
        </w:r>
        <w:r w:rsidR="00B26FAE">
          <w:rPr>
            <w:sz w:val="24"/>
          </w:rPr>
          <w:t xml:space="preserve"> </w:t>
        </w:r>
        <w:r w:rsidR="005F7B74">
          <w:rPr>
            <w:sz w:val="24"/>
          </w:rPr>
          <w:t>6128</w:t>
        </w:r>
        <w:r w:rsidRPr="00FD1B9F">
          <w:rPr>
            <w:sz w:val="24"/>
          </w:rPr>
          <w:t xml:space="preserve"> </w:t>
        </w:r>
      </w:p>
      <w:p w14:paraId="77CE0F49" w14:textId="4575598C" w:rsidR="006A0063" w:rsidRPr="00FD1B9F" w:rsidRDefault="006A0063">
        <w:pPr>
          <w:pStyle w:val="Sidefod"/>
          <w:jc w:val="center"/>
          <w:rPr>
            <w:sz w:val="24"/>
          </w:rPr>
        </w:pPr>
        <w:r w:rsidRPr="00FD1B9F">
          <w:rPr>
            <w:sz w:val="24"/>
          </w:rPr>
          <w:fldChar w:fldCharType="begin"/>
        </w:r>
        <w:r w:rsidRPr="00FD1B9F">
          <w:rPr>
            <w:sz w:val="24"/>
          </w:rPr>
          <w:instrText>PAGE   \* MERGEFORMAT</w:instrText>
        </w:r>
        <w:r w:rsidRPr="00FD1B9F">
          <w:rPr>
            <w:sz w:val="24"/>
          </w:rPr>
          <w:fldChar w:fldCharType="separate"/>
        </w:r>
        <w:r w:rsidR="00247079">
          <w:rPr>
            <w:noProof/>
            <w:sz w:val="24"/>
          </w:rPr>
          <w:t>1</w:t>
        </w:r>
        <w:r w:rsidRPr="00FD1B9F">
          <w:rPr>
            <w:sz w:val="24"/>
          </w:rPr>
          <w:fldChar w:fldCharType="end"/>
        </w:r>
      </w:p>
    </w:sdtContent>
  </w:sdt>
  <w:p w14:paraId="372D5556" w14:textId="77777777" w:rsidR="006A0063" w:rsidRPr="008E357B" w:rsidRDefault="006A0063" w:rsidP="008E357B">
    <w:pPr>
      <w:pStyle w:val="Little"/>
      <w:tabs>
        <w:tab w:val="left" w:pos="4536"/>
      </w:tabs>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CCA66" w14:textId="77777777" w:rsidR="00FC16A6" w:rsidRDefault="00FC16A6">
      <w:r>
        <w:separator/>
      </w:r>
    </w:p>
  </w:footnote>
  <w:footnote w:type="continuationSeparator" w:id="0">
    <w:p w14:paraId="44F36EDD" w14:textId="77777777" w:rsidR="00FC16A6" w:rsidRDefault="00FC16A6">
      <w:r>
        <w:continuationSeparator/>
      </w:r>
    </w:p>
  </w:footnote>
  <w:footnote w:type="continuationNotice" w:id="1">
    <w:p w14:paraId="380F1447" w14:textId="77777777" w:rsidR="00FC16A6" w:rsidRDefault="00FC16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96C4" w14:textId="77777777" w:rsidR="00FA7D10" w:rsidRDefault="00FA7D1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9C913" w14:textId="5465656C" w:rsidR="006A0063" w:rsidRPr="002A2F85" w:rsidRDefault="006A0063" w:rsidP="002A2F85">
    <w:pPr>
      <w:tabs>
        <w:tab w:val="center" w:pos="4535"/>
        <w:tab w:val="right" w:pos="9070"/>
      </w:tabs>
    </w:pPr>
    <w:r>
      <w:tab/>
    </w:r>
    <w:r>
      <w:tab/>
    </w:r>
    <w:r w:rsidRPr="00AC51AE">
      <w:tab/>
    </w:r>
    <w:r>
      <w:tab/>
    </w:r>
    <w:r>
      <w:tab/>
    </w:r>
    <w:r>
      <w:tab/>
    </w:r>
    <w:r w:rsidR="000D30DD">
      <w:t>E</w:t>
    </w:r>
    <w:r w:rsidRPr="00AC51AE">
      <w:t xml:space="preserve">M </w:t>
    </w:r>
    <w:r>
      <w:t>20</w:t>
    </w:r>
    <w:r w:rsidR="000D30DD">
      <w:t>22</w:t>
    </w:r>
    <w:r w:rsidRPr="00AC51AE">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E6EB" w14:textId="6AF7C29F" w:rsidR="006A0063" w:rsidRPr="008E357B" w:rsidRDefault="00837320" w:rsidP="008E357B">
    <w:pPr>
      <w:pStyle w:val="Sidehoved"/>
      <w:tabs>
        <w:tab w:val="clear" w:pos="4153"/>
        <w:tab w:val="clear" w:pos="8306"/>
        <w:tab w:val="center" w:pos="4535"/>
        <w:tab w:val="right" w:pos="9070"/>
      </w:tabs>
    </w:pPr>
    <w:r>
      <w:t>05</w:t>
    </w:r>
    <w:r w:rsidR="00B517C0">
      <w:t>-</w:t>
    </w:r>
    <w:r>
      <w:t>04</w:t>
    </w:r>
    <w:r w:rsidR="00FC1CDA">
      <w:t>-20</w:t>
    </w:r>
    <w:r w:rsidR="00B145C1">
      <w:t>22</w:t>
    </w:r>
    <w:r w:rsidR="006A0063">
      <w:tab/>
    </w:r>
    <w:r w:rsidR="006A0063">
      <w:tab/>
    </w:r>
    <w:r w:rsidR="00A52824">
      <w:t>E</w:t>
    </w:r>
    <w:r w:rsidR="008218C4">
      <w:t>M</w:t>
    </w:r>
    <w:r w:rsidR="008218C4" w:rsidRPr="008E357B">
      <w:t xml:space="preserve"> </w:t>
    </w:r>
    <w:r w:rsidR="006A0063">
      <w:t>20</w:t>
    </w:r>
    <w:r w:rsidR="00B145C1">
      <w:t>22</w:t>
    </w:r>
    <w:r w:rsidR="006A0063" w:rsidRPr="008E357B">
      <w:t>/</w:t>
    </w:r>
    <w:r w:rsidR="00B145C1">
      <w:t>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701"/>
    <w:multiLevelType w:val="hybridMultilevel"/>
    <w:tmpl w:val="BB869F42"/>
    <w:lvl w:ilvl="0" w:tplc="31D88824">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CBC360B"/>
    <w:multiLevelType w:val="hybridMultilevel"/>
    <w:tmpl w:val="DEAE7D94"/>
    <w:lvl w:ilvl="0" w:tplc="28742DE8">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0163D47"/>
    <w:multiLevelType w:val="hybridMultilevel"/>
    <w:tmpl w:val="394438A6"/>
    <w:lvl w:ilvl="0" w:tplc="AF98E848">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227199D"/>
    <w:multiLevelType w:val="hybridMultilevel"/>
    <w:tmpl w:val="B336B86E"/>
    <w:lvl w:ilvl="0" w:tplc="0406000F">
      <w:start w:val="1"/>
      <w:numFmt w:val="decimal"/>
      <w:lvlText w:val="%1."/>
      <w:lvlJc w:val="left"/>
      <w:pPr>
        <w:ind w:left="779" w:hanging="360"/>
      </w:p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4" w15:restartNumberingAfterBreak="0">
    <w:nsid w:val="12C82DD0"/>
    <w:multiLevelType w:val="hybridMultilevel"/>
    <w:tmpl w:val="93E073A2"/>
    <w:lvl w:ilvl="0" w:tplc="9900098E">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BA96A4E"/>
    <w:multiLevelType w:val="hybridMultilevel"/>
    <w:tmpl w:val="D422DE32"/>
    <w:lvl w:ilvl="0" w:tplc="B434B85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E09746A"/>
    <w:multiLevelType w:val="hybridMultilevel"/>
    <w:tmpl w:val="CFBA8762"/>
    <w:lvl w:ilvl="0" w:tplc="2A50C21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F7B60C1"/>
    <w:multiLevelType w:val="hybridMultilevel"/>
    <w:tmpl w:val="0F104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D51AC0"/>
    <w:multiLevelType w:val="hybridMultilevel"/>
    <w:tmpl w:val="3A18290A"/>
    <w:lvl w:ilvl="0" w:tplc="786E745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3C065B"/>
    <w:multiLevelType w:val="hybridMultilevel"/>
    <w:tmpl w:val="9DE03A94"/>
    <w:lvl w:ilvl="0" w:tplc="C3681FA2">
      <w:start w:val="1"/>
      <w:numFmt w:val="decimal"/>
      <w:lvlText w:val="%1."/>
      <w:lvlJc w:val="left"/>
      <w:pPr>
        <w:ind w:left="360" w:hanging="360"/>
      </w:pPr>
      <w:rPr>
        <w:rFonts w:hint="default"/>
        <w:b/>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D7C2128"/>
    <w:multiLevelType w:val="hybridMultilevel"/>
    <w:tmpl w:val="8B68AA48"/>
    <w:lvl w:ilvl="0" w:tplc="F5A45A3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441769AD"/>
    <w:multiLevelType w:val="hybridMultilevel"/>
    <w:tmpl w:val="F216D0FC"/>
    <w:lvl w:ilvl="0" w:tplc="14B81512">
      <w:start w:val="1"/>
      <w:numFmt w:val="decimal"/>
      <w:lvlText w:val="%1."/>
      <w:lvlJc w:val="left"/>
      <w:pPr>
        <w:ind w:left="360" w:hanging="360"/>
      </w:pPr>
      <w:rPr>
        <w:rFonts w:hint="default"/>
        <w:b/>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4FBA59E5"/>
    <w:multiLevelType w:val="hybridMultilevel"/>
    <w:tmpl w:val="21949140"/>
    <w:lvl w:ilvl="0" w:tplc="DA9064B4">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4A75650"/>
    <w:multiLevelType w:val="hybridMultilevel"/>
    <w:tmpl w:val="048254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30F040E"/>
    <w:multiLevelType w:val="hybridMultilevel"/>
    <w:tmpl w:val="19A2A232"/>
    <w:lvl w:ilvl="0" w:tplc="C0DE74B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64AD103E"/>
    <w:multiLevelType w:val="hybridMultilevel"/>
    <w:tmpl w:val="2CFAF5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9B05CE3"/>
    <w:multiLevelType w:val="hybridMultilevel"/>
    <w:tmpl w:val="837A4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9DD0367"/>
    <w:multiLevelType w:val="hybridMultilevel"/>
    <w:tmpl w:val="D422DE32"/>
    <w:lvl w:ilvl="0" w:tplc="B434B85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C605AF4"/>
    <w:multiLevelType w:val="hybridMultilevel"/>
    <w:tmpl w:val="CFB61A50"/>
    <w:lvl w:ilvl="0" w:tplc="7E0AE416">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6E16029C"/>
    <w:multiLevelType w:val="hybridMultilevel"/>
    <w:tmpl w:val="AA621EA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709E36B5"/>
    <w:multiLevelType w:val="hybridMultilevel"/>
    <w:tmpl w:val="B8F29DD2"/>
    <w:lvl w:ilvl="0" w:tplc="14AEDE5E">
      <w:start w:val="1"/>
      <w:numFmt w:val="decimal"/>
      <w:lvlText w:val="%1."/>
      <w:lvlJc w:val="left"/>
      <w:pPr>
        <w:ind w:left="360" w:hanging="360"/>
      </w:pPr>
      <w:rPr>
        <w:rFonts w:hint="default"/>
        <w:b/>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7A0A1D95"/>
    <w:multiLevelType w:val="multilevel"/>
    <w:tmpl w:val="26F6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13"/>
  </w:num>
  <w:num w:numId="4">
    <w:abstractNumId w:val="7"/>
  </w:num>
  <w:num w:numId="5">
    <w:abstractNumId w:val="19"/>
  </w:num>
  <w:num w:numId="6">
    <w:abstractNumId w:val="21"/>
  </w:num>
  <w:num w:numId="7">
    <w:abstractNumId w:val="10"/>
  </w:num>
  <w:num w:numId="8">
    <w:abstractNumId w:val="6"/>
  </w:num>
  <w:num w:numId="9">
    <w:abstractNumId w:val="8"/>
  </w:num>
  <w:num w:numId="10">
    <w:abstractNumId w:val="1"/>
  </w:num>
  <w:num w:numId="11">
    <w:abstractNumId w:val="11"/>
  </w:num>
  <w:num w:numId="12">
    <w:abstractNumId w:val="0"/>
  </w:num>
  <w:num w:numId="13">
    <w:abstractNumId w:val="4"/>
  </w:num>
  <w:num w:numId="14">
    <w:abstractNumId w:val="14"/>
  </w:num>
  <w:num w:numId="15">
    <w:abstractNumId w:val="9"/>
  </w:num>
  <w:num w:numId="16">
    <w:abstractNumId w:val="2"/>
  </w:num>
  <w:num w:numId="17">
    <w:abstractNumId w:val="20"/>
  </w:num>
  <w:num w:numId="18">
    <w:abstractNumId w:val="18"/>
  </w:num>
  <w:num w:numId="19">
    <w:abstractNumId w:val="5"/>
  </w:num>
  <w:num w:numId="20">
    <w:abstractNumId w:val="17"/>
  </w:num>
  <w:num w:numId="21">
    <w:abstractNumId w:val="15"/>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s Olsen">
    <w15:presenceInfo w15:providerId="AD" w15:userId="S-1-5-21-704993628-2552359410-1315452390-2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A3"/>
    <w:rsid w:val="00001B27"/>
    <w:rsid w:val="0000286F"/>
    <w:rsid w:val="00004FB3"/>
    <w:rsid w:val="000070F8"/>
    <w:rsid w:val="00011EB8"/>
    <w:rsid w:val="000125E7"/>
    <w:rsid w:val="000131C4"/>
    <w:rsid w:val="00013C19"/>
    <w:rsid w:val="00020899"/>
    <w:rsid w:val="0002437C"/>
    <w:rsid w:val="000309E0"/>
    <w:rsid w:val="0003383B"/>
    <w:rsid w:val="000357D1"/>
    <w:rsid w:val="00036711"/>
    <w:rsid w:val="00051855"/>
    <w:rsid w:val="00053F8C"/>
    <w:rsid w:val="00057A20"/>
    <w:rsid w:val="00062294"/>
    <w:rsid w:val="00064835"/>
    <w:rsid w:val="00065C3D"/>
    <w:rsid w:val="0008122F"/>
    <w:rsid w:val="000823B0"/>
    <w:rsid w:val="000824C6"/>
    <w:rsid w:val="00084713"/>
    <w:rsid w:val="00085BBE"/>
    <w:rsid w:val="0008766D"/>
    <w:rsid w:val="00087A66"/>
    <w:rsid w:val="00090F08"/>
    <w:rsid w:val="000912BF"/>
    <w:rsid w:val="00095DF2"/>
    <w:rsid w:val="00097EDC"/>
    <w:rsid w:val="000A6B31"/>
    <w:rsid w:val="000A75FC"/>
    <w:rsid w:val="000A7892"/>
    <w:rsid w:val="000B1C16"/>
    <w:rsid w:val="000B2BF9"/>
    <w:rsid w:val="000B35A1"/>
    <w:rsid w:val="000B5523"/>
    <w:rsid w:val="000B5571"/>
    <w:rsid w:val="000B5905"/>
    <w:rsid w:val="000B5CF7"/>
    <w:rsid w:val="000B5E00"/>
    <w:rsid w:val="000B7F41"/>
    <w:rsid w:val="000C0506"/>
    <w:rsid w:val="000C4EFF"/>
    <w:rsid w:val="000C7522"/>
    <w:rsid w:val="000C7984"/>
    <w:rsid w:val="000D30DD"/>
    <w:rsid w:val="000E2005"/>
    <w:rsid w:val="000E3107"/>
    <w:rsid w:val="000E381E"/>
    <w:rsid w:val="000E3DA9"/>
    <w:rsid w:val="000E42E6"/>
    <w:rsid w:val="000E6E03"/>
    <w:rsid w:val="000E705A"/>
    <w:rsid w:val="000E727F"/>
    <w:rsid w:val="000F1F45"/>
    <w:rsid w:val="000F316D"/>
    <w:rsid w:val="000F4398"/>
    <w:rsid w:val="000F45F4"/>
    <w:rsid w:val="000F53BC"/>
    <w:rsid w:val="000F68E0"/>
    <w:rsid w:val="001027AF"/>
    <w:rsid w:val="00104DD1"/>
    <w:rsid w:val="00105F1D"/>
    <w:rsid w:val="001065FF"/>
    <w:rsid w:val="0011083D"/>
    <w:rsid w:val="00110958"/>
    <w:rsid w:val="0011183D"/>
    <w:rsid w:val="0012064C"/>
    <w:rsid w:val="0012492A"/>
    <w:rsid w:val="00124984"/>
    <w:rsid w:val="00125BEF"/>
    <w:rsid w:val="00126CFB"/>
    <w:rsid w:val="00132691"/>
    <w:rsid w:val="00132E59"/>
    <w:rsid w:val="001337DA"/>
    <w:rsid w:val="001378FA"/>
    <w:rsid w:val="00137BD1"/>
    <w:rsid w:val="001416EC"/>
    <w:rsid w:val="00146D16"/>
    <w:rsid w:val="00151120"/>
    <w:rsid w:val="00154A62"/>
    <w:rsid w:val="001575D9"/>
    <w:rsid w:val="0016152C"/>
    <w:rsid w:val="00163583"/>
    <w:rsid w:val="00163FB2"/>
    <w:rsid w:val="00164A7C"/>
    <w:rsid w:val="00170F3B"/>
    <w:rsid w:val="00176F78"/>
    <w:rsid w:val="001779C1"/>
    <w:rsid w:val="00181263"/>
    <w:rsid w:val="00182135"/>
    <w:rsid w:val="00182505"/>
    <w:rsid w:val="001830D9"/>
    <w:rsid w:val="00183266"/>
    <w:rsid w:val="00184298"/>
    <w:rsid w:val="00186576"/>
    <w:rsid w:val="00186CD9"/>
    <w:rsid w:val="001870A4"/>
    <w:rsid w:val="00194C1B"/>
    <w:rsid w:val="001957E9"/>
    <w:rsid w:val="00195C13"/>
    <w:rsid w:val="001978B7"/>
    <w:rsid w:val="001A0EE1"/>
    <w:rsid w:val="001A2030"/>
    <w:rsid w:val="001A20F7"/>
    <w:rsid w:val="001A2224"/>
    <w:rsid w:val="001A351B"/>
    <w:rsid w:val="001A54A8"/>
    <w:rsid w:val="001A559B"/>
    <w:rsid w:val="001B2A85"/>
    <w:rsid w:val="001B51AA"/>
    <w:rsid w:val="001B6720"/>
    <w:rsid w:val="001B6E48"/>
    <w:rsid w:val="001C07C0"/>
    <w:rsid w:val="001C4B7F"/>
    <w:rsid w:val="001C4D3E"/>
    <w:rsid w:val="001C5ECD"/>
    <w:rsid w:val="001C7C14"/>
    <w:rsid w:val="001D117D"/>
    <w:rsid w:val="001D258E"/>
    <w:rsid w:val="001D293B"/>
    <w:rsid w:val="001D3C21"/>
    <w:rsid w:val="001D4E3F"/>
    <w:rsid w:val="001D5110"/>
    <w:rsid w:val="001E0A01"/>
    <w:rsid w:val="001E1502"/>
    <w:rsid w:val="001E3442"/>
    <w:rsid w:val="001E6B0D"/>
    <w:rsid w:val="001F2BE4"/>
    <w:rsid w:val="002005E7"/>
    <w:rsid w:val="002008E4"/>
    <w:rsid w:val="00201355"/>
    <w:rsid w:val="002018EA"/>
    <w:rsid w:val="00201C28"/>
    <w:rsid w:val="00203833"/>
    <w:rsid w:val="002044AF"/>
    <w:rsid w:val="00206C3B"/>
    <w:rsid w:val="0021077B"/>
    <w:rsid w:val="00211C9A"/>
    <w:rsid w:val="002215E1"/>
    <w:rsid w:val="00221B24"/>
    <w:rsid w:val="0022366A"/>
    <w:rsid w:val="0022386E"/>
    <w:rsid w:val="0022470A"/>
    <w:rsid w:val="00227382"/>
    <w:rsid w:val="00230187"/>
    <w:rsid w:val="002357F2"/>
    <w:rsid w:val="00236104"/>
    <w:rsid w:val="002406E5"/>
    <w:rsid w:val="0024333C"/>
    <w:rsid w:val="002469D4"/>
    <w:rsid w:val="00247079"/>
    <w:rsid w:val="00252F41"/>
    <w:rsid w:val="00253BD4"/>
    <w:rsid w:val="00254467"/>
    <w:rsid w:val="0025627A"/>
    <w:rsid w:val="00262C30"/>
    <w:rsid w:val="00265132"/>
    <w:rsid w:val="00265C68"/>
    <w:rsid w:val="00266388"/>
    <w:rsid w:val="0027197C"/>
    <w:rsid w:val="00273429"/>
    <w:rsid w:val="00273FC3"/>
    <w:rsid w:val="002743EA"/>
    <w:rsid w:val="0027534D"/>
    <w:rsid w:val="002759E8"/>
    <w:rsid w:val="00276502"/>
    <w:rsid w:val="00276F44"/>
    <w:rsid w:val="00284F00"/>
    <w:rsid w:val="00284F48"/>
    <w:rsid w:val="00286FCB"/>
    <w:rsid w:val="00287890"/>
    <w:rsid w:val="00290AAD"/>
    <w:rsid w:val="00295608"/>
    <w:rsid w:val="002958F1"/>
    <w:rsid w:val="00297996"/>
    <w:rsid w:val="00297A55"/>
    <w:rsid w:val="002A2F85"/>
    <w:rsid w:val="002A5523"/>
    <w:rsid w:val="002B0E81"/>
    <w:rsid w:val="002B3190"/>
    <w:rsid w:val="002B4603"/>
    <w:rsid w:val="002C10E5"/>
    <w:rsid w:val="002C458E"/>
    <w:rsid w:val="002C7234"/>
    <w:rsid w:val="002D25B8"/>
    <w:rsid w:val="002D294E"/>
    <w:rsid w:val="002D39F5"/>
    <w:rsid w:val="002D4259"/>
    <w:rsid w:val="002D46F5"/>
    <w:rsid w:val="002D60F0"/>
    <w:rsid w:val="002D6334"/>
    <w:rsid w:val="002D6C6A"/>
    <w:rsid w:val="002D7943"/>
    <w:rsid w:val="002E285C"/>
    <w:rsid w:val="002E3A8F"/>
    <w:rsid w:val="002E6176"/>
    <w:rsid w:val="002E6672"/>
    <w:rsid w:val="002F1846"/>
    <w:rsid w:val="002F290C"/>
    <w:rsid w:val="002F46B8"/>
    <w:rsid w:val="002F4A71"/>
    <w:rsid w:val="002F7B89"/>
    <w:rsid w:val="003007D8"/>
    <w:rsid w:val="00305DFD"/>
    <w:rsid w:val="003112C9"/>
    <w:rsid w:val="00317288"/>
    <w:rsid w:val="00322FA4"/>
    <w:rsid w:val="0032437C"/>
    <w:rsid w:val="00332743"/>
    <w:rsid w:val="003374E6"/>
    <w:rsid w:val="00340AC7"/>
    <w:rsid w:val="00341AAF"/>
    <w:rsid w:val="003421B8"/>
    <w:rsid w:val="00342900"/>
    <w:rsid w:val="0034387E"/>
    <w:rsid w:val="003448F2"/>
    <w:rsid w:val="00344DC5"/>
    <w:rsid w:val="00344F7C"/>
    <w:rsid w:val="00345D7F"/>
    <w:rsid w:val="00346D68"/>
    <w:rsid w:val="00355FCA"/>
    <w:rsid w:val="00357AA4"/>
    <w:rsid w:val="003628FA"/>
    <w:rsid w:val="00362F80"/>
    <w:rsid w:val="003630BD"/>
    <w:rsid w:val="00364BA7"/>
    <w:rsid w:val="00365592"/>
    <w:rsid w:val="00371A6F"/>
    <w:rsid w:val="00372B93"/>
    <w:rsid w:val="003749F6"/>
    <w:rsid w:val="003759BB"/>
    <w:rsid w:val="00376EC0"/>
    <w:rsid w:val="00381155"/>
    <w:rsid w:val="00382E53"/>
    <w:rsid w:val="00382FC7"/>
    <w:rsid w:val="00385E0D"/>
    <w:rsid w:val="0039123B"/>
    <w:rsid w:val="00391C7F"/>
    <w:rsid w:val="00397C53"/>
    <w:rsid w:val="003A445A"/>
    <w:rsid w:val="003B183B"/>
    <w:rsid w:val="003B22C4"/>
    <w:rsid w:val="003B2E64"/>
    <w:rsid w:val="003B5ACA"/>
    <w:rsid w:val="003B6EC9"/>
    <w:rsid w:val="003B70B7"/>
    <w:rsid w:val="003B77F7"/>
    <w:rsid w:val="003C69F8"/>
    <w:rsid w:val="003C6A07"/>
    <w:rsid w:val="003C70A0"/>
    <w:rsid w:val="003D011D"/>
    <w:rsid w:val="003D1235"/>
    <w:rsid w:val="003D3A46"/>
    <w:rsid w:val="003D7B65"/>
    <w:rsid w:val="003E1D10"/>
    <w:rsid w:val="003E1F30"/>
    <w:rsid w:val="003E4717"/>
    <w:rsid w:val="003E5DBA"/>
    <w:rsid w:val="003F1A6B"/>
    <w:rsid w:val="003F225E"/>
    <w:rsid w:val="003F25F6"/>
    <w:rsid w:val="003F6145"/>
    <w:rsid w:val="003F7CAE"/>
    <w:rsid w:val="004003AA"/>
    <w:rsid w:val="0040304C"/>
    <w:rsid w:val="00404621"/>
    <w:rsid w:val="00404F3F"/>
    <w:rsid w:val="00407436"/>
    <w:rsid w:val="004075B1"/>
    <w:rsid w:val="004078E2"/>
    <w:rsid w:val="004079A5"/>
    <w:rsid w:val="00407D0D"/>
    <w:rsid w:val="00410034"/>
    <w:rsid w:val="004107D4"/>
    <w:rsid w:val="00415C74"/>
    <w:rsid w:val="004165DE"/>
    <w:rsid w:val="00420355"/>
    <w:rsid w:val="00421E1B"/>
    <w:rsid w:val="00421F59"/>
    <w:rsid w:val="00422CAD"/>
    <w:rsid w:val="00423016"/>
    <w:rsid w:val="00424284"/>
    <w:rsid w:val="0042557E"/>
    <w:rsid w:val="004256B3"/>
    <w:rsid w:val="004314E4"/>
    <w:rsid w:val="00431CC3"/>
    <w:rsid w:val="0043393F"/>
    <w:rsid w:val="004447BA"/>
    <w:rsid w:val="00451213"/>
    <w:rsid w:val="004516BE"/>
    <w:rsid w:val="00451A39"/>
    <w:rsid w:val="004524FC"/>
    <w:rsid w:val="00454EF4"/>
    <w:rsid w:val="004567D6"/>
    <w:rsid w:val="00462C0C"/>
    <w:rsid w:val="00462E6B"/>
    <w:rsid w:val="00462F09"/>
    <w:rsid w:val="0046350D"/>
    <w:rsid w:val="00470FBB"/>
    <w:rsid w:val="00471726"/>
    <w:rsid w:val="00472A41"/>
    <w:rsid w:val="0047306D"/>
    <w:rsid w:val="0047357E"/>
    <w:rsid w:val="00473F59"/>
    <w:rsid w:val="00474951"/>
    <w:rsid w:val="0047639A"/>
    <w:rsid w:val="00477125"/>
    <w:rsid w:val="0047744F"/>
    <w:rsid w:val="00481036"/>
    <w:rsid w:val="00484A57"/>
    <w:rsid w:val="004857F1"/>
    <w:rsid w:val="00492177"/>
    <w:rsid w:val="004936E5"/>
    <w:rsid w:val="00493DFD"/>
    <w:rsid w:val="00495E85"/>
    <w:rsid w:val="00496D27"/>
    <w:rsid w:val="00496D6D"/>
    <w:rsid w:val="00497FED"/>
    <w:rsid w:val="004A1D9F"/>
    <w:rsid w:val="004A3390"/>
    <w:rsid w:val="004A34CA"/>
    <w:rsid w:val="004A5FED"/>
    <w:rsid w:val="004A620C"/>
    <w:rsid w:val="004B11DD"/>
    <w:rsid w:val="004B18A2"/>
    <w:rsid w:val="004B278E"/>
    <w:rsid w:val="004B32BB"/>
    <w:rsid w:val="004B43B3"/>
    <w:rsid w:val="004C1D9C"/>
    <w:rsid w:val="004C6E2F"/>
    <w:rsid w:val="004C7E51"/>
    <w:rsid w:val="004C7E9D"/>
    <w:rsid w:val="004C7ED7"/>
    <w:rsid w:val="004D1116"/>
    <w:rsid w:val="004D1C2E"/>
    <w:rsid w:val="004D2C15"/>
    <w:rsid w:val="004D41A3"/>
    <w:rsid w:val="004D541E"/>
    <w:rsid w:val="004D6C51"/>
    <w:rsid w:val="004E0C35"/>
    <w:rsid w:val="004E4D5B"/>
    <w:rsid w:val="004E6181"/>
    <w:rsid w:val="004E6CF6"/>
    <w:rsid w:val="004E7A47"/>
    <w:rsid w:val="004F3E49"/>
    <w:rsid w:val="004F5920"/>
    <w:rsid w:val="004F70E1"/>
    <w:rsid w:val="0050351E"/>
    <w:rsid w:val="00503B52"/>
    <w:rsid w:val="00506F3B"/>
    <w:rsid w:val="005076DF"/>
    <w:rsid w:val="00510B29"/>
    <w:rsid w:val="005117BF"/>
    <w:rsid w:val="00517B1B"/>
    <w:rsid w:val="00520A2F"/>
    <w:rsid w:val="00520EFE"/>
    <w:rsid w:val="00525388"/>
    <w:rsid w:val="005267C6"/>
    <w:rsid w:val="00527288"/>
    <w:rsid w:val="00527B90"/>
    <w:rsid w:val="00530273"/>
    <w:rsid w:val="00532586"/>
    <w:rsid w:val="00536719"/>
    <w:rsid w:val="00537F5F"/>
    <w:rsid w:val="005413B0"/>
    <w:rsid w:val="00541EBB"/>
    <w:rsid w:val="00542161"/>
    <w:rsid w:val="00542D33"/>
    <w:rsid w:val="00544D65"/>
    <w:rsid w:val="00545E62"/>
    <w:rsid w:val="00546580"/>
    <w:rsid w:val="005471C2"/>
    <w:rsid w:val="0055290B"/>
    <w:rsid w:val="0055579D"/>
    <w:rsid w:val="00556719"/>
    <w:rsid w:val="00557276"/>
    <w:rsid w:val="00557C1C"/>
    <w:rsid w:val="00564A28"/>
    <w:rsid w:val="00566073"/>
    <w:rsid w:val="00566526"/>
    <w:rsid w:val="0057097F"/>
    <w:rsid w:val="005716EB"/>
    <w:rsid w:val="00575D70"/>
    <w:rsid w:val="00576C47"/>
    <w:rsid w:val="00581823"/>
    <w:rsid w:val="00583F88"/>
    <w:rsid w:val="005850A7"/>
    <w:rsid w:val="005864A6"/>
    <w:rsid w:val="005906DF"/>
    <w:rsid w:val="00590DDE"/>
    <w:rsid w:val="005917DB"/>
    <w:rsid w:val="005918C3"/>
    <w:rsid w:val="00591E66"/>
    <w:rsid w:val="00594566"/>
    <w:rsid w:val="005A1104"/>
    <w:rsid w:val="005A222C"/>
    <w:rsid w:val="005A2E5B"/>
    <w:rsid w:val="005A4EE2"/>
    <w:rsid w:val="005A67F6"/>
    <w:rsid w:val="005A6B6C"/>
    <w:rsid w:val="005A7EAC"/>
    <w:rsid w:val="005B1060"/>
    <w:rsid w:val="005B1898"/>
    <w:rsid w:val="005B2A52"/>
    <w:rsid w:val="005B6688"/>
    <w:rsid w:val="005C0165"/>
    <w:rsid w:val="005C0250"/>
    <w:rsid w:val="005C1E86"/>
    <w:rsid w:val="005C33A0"/>
    <w:rsid w:val="005C4370"/>
    <w:rsid w:val="005C5008"/>
    <w:rsid w:val="005C6A39"/>
    <w:rsid w:val="005D0777"/>
    <w:rsid w:val="005D1221"/>
    <w:rsid w:val="005D32E2"/>
    <w:rsid w:val="005D412A"/>
    <w:rsid w:val="005D4557"/>
    <w:rsid w:val="005D578A"/>
    <w:rsid w:val="005E1203"/>
    <w:rsid w:val="005E2080"/>
    <w:rsid w:val="005E2A1E"/>
    <w:rsid w:val="005E3CEC"/>
    <w:rsid w:val="005F0B80"/>
    <w:rsid w:val="005F59C7"/>
    <w:rsid w:val="005F7270"/>
    <w:rsid w:val="005F7B74"/>
    <w:rsid w:val="00600295"/>
    <w:rsid w:val="00600510"/>
    <w:rsid w:val="00605319"/>
    <w:rsid w:val="006065F2"/>
    <w:rsid w:val="00606EE9"/>
    <w:rsid w:val="0061155B"/>
    <w:rsid w:val="0061294D"/>
    <w:rsid w:val="00612A3C"/>
    <w:rsid w:val="00613B16"/>
    <w:rsid w:val="006142D7"/>
    <w:rsid w:val="00615F2B"/>
    <w:rsid w:val="006163CF"/>
    <w:rsid w:val="006201F4"/>
    <w:rsid w:val="006204D0"/>
    <w:rsid w:val="006250A3"/>
    <w:rsid w:val="0062550D"/>
    <w:rsid w:val="006317A4"/>
    <w:rsid w:val="00633C6B"/>
    <w:rsid w:val="00640F16"/>
    <w:rsid w:val="00641CEB"/>
    <w:rsid w:val="006466F9"/>
    <w:rsid w:val="00646CCA"/>
    <w:rsid w:val="00646EAE"/>
    <w:rsid w:val="0065225B"/>
    <w:rsid w:val="00653242"/>
    <w:rsid w:val="00653809"/>
    <w:rsid w:val="00655B25"/>
    <w:rsid w:val="00661156"/>
    <w:rsid w:val="00661797"/>
    <w:rsid w:val="00663191"/>
    <w:rsid w:val="00664AFE"/>
    <w:rsid w:val="00665425"/>
    <w:rsid w:val="0066603C"/>
    <w:rsid w:val="0066744B"/>
    <w:rsid w:val="006733F7"/>
    <w:rsid w:val="006759F6"/>
    <w:rsid w:val="00675A6D"/>
    <w:rsid w:val="0068090A"/>
    <w:rsid w:val="006812DB"/>
    <w:rsid w:val="00683A5F"/>
    <w:rsid w:val="00683BBF"/>
    <w:rsid w:val="00684A18"/>
    <w:rsid w:val="0068552D"/>
    <w:rsid w:val="00685BFE"/>
    <w:rsid w:val="00685C94"/>
    <w:rsid w:val="0068642A"/>
    <w:rsid w:val="006871E6"/>
    <w:rsid w:val="00695116"/>
    <w:rsid w:val="006953BB"/>
    <w:rsid w:val="006A0063"/>
    <w:rsid w:val="006A027E"/>
    <w:rsid w:val="006A1799"/>
    <w:rsid w:val="006A1EB6"/>
    <w:rsid w:val="006A2A63"/>
    <w:rsid w:val="006A2D4E"/>
    <w:rsid w:val="006A41E6"/>
    <w:rsid w:val="006A4DDC"/>
    <w:rsid w:val="006A57D1"/>
    <w:rsid w:val="006A6DBA"/>
    <w:rsid w:val="006A78D2"/>
    <w:rsid w:val="006B1AA1"/>
    <w:rsid w:val="006B2843"/>
    <w:rsid w:val="006B2F19"/>
    <w:rsid w:val="006B35D2"/>
    <w:rsid w:val="006B3F72"/>
    <w:rsid w:val="006B53A6"/>
    <w:rsid w:val="006B6999"/>
    <w:rsid w:val="006C2F85"/>
    <w:rsid w:val="006C44FA"/>
    <w:rsid w:val="006C66E3"/>
    <w:rsid w:val="006C6C68"/>
    <w:rsid w:val="006C796A"/>
    <w:rsid w:val="006E01C9"/>
    <w:rsid w:val="006E3A9E"/>
    <w:rsid w:val="006E52E5"/>
    <w:rsid w:val="006E7C67"/>
    <w:rsid w:val="006F0D73"/>
    <w:rsid w:val="006F440C"/>
    <w:rsid w:val="006F4416"/>
    <w:rsid w:val="006F4E1C"/>
    <w:rsid w:val="006F5DD3"/>
    <w:rsid w:val="00700082"/>
    <w:rsid w:val="00700B4E"/>
    <w:rsid w:val="00702399"/>
    <w:rsid w:val="0070553B"/>
    <w:rsid w:val="007127C0"/>
    <w:rsid w:val="0071300A"/>
    <w:rsid w:val="00713DA6"/>
    <w:rsid w:val="00715A9A"/>
    <w:rsid w:val="0071718D"/>
    <w:rsid w:val="0072039D"/>
    <w:rsid w:val="00720576"/>
    <w:rsid w:val="00723664"/>
    <w:rsid w:val="00724DD0"/>
    <w:rsid w:val="00725D5B"/>
    <w:rsid w:val="00727A90"/>
    <w:rsid w:val="00736281"/>
    <w:rsid w:val="00740208"/>
    <w:rsid w:val="0074331A"/>
    <w:rsid w:val="00743D6A"/>
    <w:rsid w:val="00745808"/>
    <w:rsid w:val="007505D2"/>
    <w:rsid w:val="00751066"/>
    <w:rsid w:val="0075460F"/>
    <w:rsid w:val="007575BE"/>
    <w:rsid w:val="00763C0F"/>
    <w:rsid w:val="00764D15"/>
    <w:rsid w:val="00764DE1"/>
    <w:rsid w:val="00765282"/>
    <w:rsid w:val="00766E78"/>
    <w:rsid w:val="00771303"/>
    <w:rsid w:val="00780173"/>
    <w:rsid w:val="0078084C"/>
    <w:rsid w:val="00782795"/>
    <w:rsid w:val="00786515"/>
    <w:rsid w:val="00786D65"/>
    <w:rsid w:val="0079025D"/>
    <w:rsid w:val="007902F8"/>
    <w:rsid w:val="00791FDD"/>
    <w:rsid w:val="0079541A"/>
    <w:rsid w:val="00795486"/>
    <w:rsid w:val="007955EE"/>
    <w:rsid w:val="007A042D"/>
    <w:rsid w:val="007A058F"/>
    <w:rsid w:val="007A0828"/>
    <w:rsid w:val="007A2333"/>
    <w:rsid w:val="007B3424"/>
    <w:rsid w:val="007B5794"/>
    <w:rsid w:val="007B60A6"/>
    <w:rsid w:val="007B629A"/>
    <w:rsid w:val="007B6BD5"/>
    <w:rsid w:val="007C1257"/>
    <w:rsid w:val="007C5CB2"/>
    <w:rsid w:val="007C6847"/>
    <w:rsid w:val="007D0F20"/>
    <w:rsid w:val="007D3736"/>
    <w:rsid w:val="007D5877"/>
    <w:rsid w:val="007D6B37"/>
    <w:rsid w:val="007E2E50"/>
    <w:rsid w:val="007E43B1"/>
    <w:rsid w:val="007E4ECF"/>
    <w:rsid w:val="007E7595"/>
    <w:rsid w:val="007F0649"/>
    <w:rsid w:val="007F0719"/>
    <w:rsid w:val="007F10AB"/>
    <w:rsid w:val="00800817"/>
    <w:rsid w:val="00805D7D"/>
    <w:rsid w:val="0080672F"/>
    <w:rsid w:val="008114BE"/>
    <w:rsid w:val="00814C8E"/>
    <w:rsid w:val="008157DD"/>
    <w:rsid w:val="00815FB9"/>
    <w:rsid w:val="0081674E"/>
    <w:rsid w:val="008209FD"/>
    <w:rsid w:val="008218C4"/>
    <w:rsid w:val="00824FC1"/>
    <w:rsid w:val="00825275"/>
    <w:rsid w:val="0082766C"/>
    <w:rsid w:val="00827804"/>
    <w:rsid w:val="008336DC"/>
    <w:rsid w:val="00833EFE"/>
    <w:rsid w:val="0083606F"/>
    <w:rsid w:val="00836DB5"/>
    <w:rsid w:val="008372FF"/>
    <w:rsid w:val="00837320"/>
    <w:rsid w:val="00841BA0"/>
    <w:rsid w:val="00841DA7"/>
    <w:rsid w:val="008501B3"/>
    <w:rsid w:val="00851550"/>
    <w:rsid w:val="00852694"/>
    <w:rsid w:val="0085330E"/>
    <w:rsid w:val="00856F96"/>
    <w:rsid w:val="008601D5"/>
    <w:rsid w:val="00860802"/>
    <w:rsid w:val="008614CC"/>
    <w:rsid w:val="008627E4"/>
    <w:rsid w:val="00866E61"/>
    <w:rsid w:val="00872837"/>
    <w:rsid w:val="008765E4"/>
    <w:rsid w:val="00876972"/>
    <w:rsid w:val="00877F30"/>
    <w:rsid w:val="00880FA4"/>
    <w:rsid w:val="00881130"/>
    <w:rsid w:val="00882192"/>
    <w:rsid w:val="00883DCB"/>
    <w:rsid w:val="00891A6B"/>
    <w:rsid w:val="00892335"/>
    <w:rsid w:val="00892785"/>
    <w:rsid w:val="00892DDF"/>
    <w:rsid w:val="00892FEE"/>
    <w:rsid w:val="008974D8"/>
    <w:rsid w:val="00897AB9"/>
    <w:rsid w:val="008A043B"/>
    <w:rsid w:val="008A134B"/>
    <w:rsid w:val="008A1929"/>
    <w:rsid w:val="008A2E37"/>
    <w:rsid w:val="008A7173"/>
    <w:rsid w:val="008B136A"/>
    <w:rsid w:val="008B1E31"/>
    <w:rsid w:val="008B3890"/>
    <w:rsid w:val="008B3972"/>
    <w:rsid w:val="008B5920"/>
    <w:rsid w:val="008B5E02"/>
    <w:rsid w:val="008C2400"/>
    <w:rsid w:val="008D0313"/>
    <w:rsid w:val="008D1F60"/>
    <w:rsid w:val="008D381F"/>
    <w:rsid w:val="008D62EE"/>
    <w:rsid w:val="008E18C2"/>
    <w:rsid w:val="008E357B"/>
    <w:rsid w:val="008E445A"/>
    <w:rsid w:val="008E63E6"/>
    <w:rsid w:val="008E6E5C"/>
    <w:rsid w:val="008F0A3B"/>
    <w:rsid w:val="008F0FF3"/>
    <w:rsid w:val="008F3199"/>
    <w:rsid w:val="008F40D3"/>
    <w:rsid w:val="008F6350"/>
    <w:rsid w:val="008F7787"/>
    <w:rsid w:val="00903B23"/>
    <w:rsid w:val="009056B3"/>
    <w:rsid w:val="00905B5D"/>
    <w:rsid w:val="009079B7"/>
    <w:rsid w:val="0091561A"/>
    <w:rsid w:val="00915FA7"/>
    <w:rsid w:val="00916BEE"/>
    <w:rsid w:val="00916DA2"/>
    <w:rsid w:val="00917825"/>
    <w:rsid w:val="00917E85"/>
    <w:rsid w:val="00924409"/>
    <w:rsid w:val="009253A4"/>
    <w:rsid w:val="00926857"/>
    <w:rsid w:val="00932844"/>
    <w:rsid w:val="00937948"/>
    <w:rsid w:val="00942503"/>
    <w:rsid w:val="00943EBA"/>
    <w:rsid w:val="0094507D"/>
    <w:rsid w:val="0094749D"/>
    <w:rsid w:val="009474C7"/>
    <w:rsid w:val="00947B6E"/>
    <w:rsid w:val="00947F23"/>
    <w:rsid w:val="0095024A"/>
    <w:rsid w:val="009544E0"/>
    <w:rsid w:val="00955636"/>
    <w:rsid w:val="0095563F"/>
    <w:rsid w:val="00961528"/>
    <w:rsid w:val="00961551"/>
    <w:rsid w:val="00964F11"/>
    <w:rsid w:val="009706DF"/>
    <w:rsid w:val="0097172A"/>
    <w:rsid w:val="00977D37"/>
    <w:rsid w:val="00980C5D"/>
    <w:rsid w:val="009816ED"/>
    <w:rsid w:val="00982B59"/>
    <w:rsid w:val="009838A2"/>
    <w:rsid w:val="00985412"/>
    <w:rsid w:val="00991D08"/>
    <w:rsid w:val="00991F45"/>
    <w:rsid w:val="009921CE"/>
    <w:rsid w:val="00995A18"/>
    <w:rsid w:val="00997750"/>
    <w:rsid w:val="009A20FB"/>
    <w:rsid w:val="009A510A"/>
    <w:rsid w:val="009A6F2E"/>
    <w:rsid w:val="009B0B57"/>
    <w:rsid w:val="009B39F3"/>
    <w:rsid w:val="009B4685"/>
    <w:rsid w:val="009B4F82"/>
    <w:rsid w:val="009B74ED"/>
    <w:rsid w:val="009C0BD8"/>
    <w:rsid w:val="009C26B7"/>
    <w:rsid w:val="009C2A32"/>
    <w:rsid w:val="009C6091"/>
    <w:rsid w:val="009C643B"/>
    <w:rsid w:val="009C7416"/>
    <w:rsid w:val="009D3A25"/>
    <w:rsid w:val="009D41D3"/>
    <w:rsid w:val="009D6122"/>
    <w:rsid w:val="009D676F"/>
    <w:rsid w:val="009D6DDC"/>
    <w:rsid w:val="009D6ED0"/>
    <w:rsid w:val="009D705F"/>
    <w:rsid w:val="009E0BC0"/>
    <w:rsid w:val="009E0D93"/>
    <w:rsid w:val="009E10FE"/>
    <w:rsid w:val="009E19F6"/>
    <w:rsid w:val="009E22CA"/>
    <w:rsid w:val="009E2CE5"/>
    <w:rsid w:val="009E37A9"/>
    <w:rsid w:val="009E79DA"/>
    <w:rsid w:val="009F13EB"/>
    <w:rsid w:val="009F2A13"/>
    <w:rsid w:val="009F2EDB"/>
    <w:rsid w:val="009F3F11"/>
    <w:rsid w:val="009F4795"/>
    <w:rsid w:val="009F4D9A"/>
    <w:rsid w:val="009F61C3"/>
    <w:rsid w:val="009F7A9D"/>
    <w:rsid w:val="00A111EB"/>
    <w:rsid w:val="00A12E93"/>
    <w:rsid w:val="00A1460A"/>
    <w:rsid w:val="00A15651"/>
    <w:rsid w:val="00A254B8"/>
    <w:rsid w:val="00A25991"/>
    <w:rsid w:val="00A32266"/>
    <w:rsid w:val="00A324DD"/>
    <w:rsid w:val="00A341AE"/>
    <w:rsid w:val="00A354FF"/>
    <w:rsid w:val="00A465DA"/>
    <w:rsid w:val="00A47BB2"/>
    <w:rsid w:val="00A515ED"/>
    <w:rsid w:val="00A52824"/>
    <w:rsid w:val="00A57B64"/>
    <w:rsid w:val="00A57F6B"/>
    <w:rsid w:val="00A60230"/>
    <w:rsid w:val="00A61D36"/>
    <w:rsid w:val="00A65117"/>
    <w:rsid w:val="00A66341"/>
    <w:rsid w:val="00A709CC"/>
    <w:rsid w:val="00A70B2F"/>
    <w:rsid w:val="00A70E2A"/>
    <w:rsid w:val="00A73263"/>
    <w:rsid w:val="00A7738B"/>
    <w:rsid w:val="00A77DD3"/>
    <w:rsid w:val="00A80C9E"/>
    <w:rsid w:val="00A85855"/>
    <w:rsid w:val="00A918A3"/>
    <w:rsid w:val="00A92FFA"/>
    <w:rsid w:val="00A936C9"/>
    <w:rsid w:val="00A96FFE"/>
    <w:rsid w:val="00AA0023"/>
    <w:rsid w:val="00AA04F2"/>
    <w:rsid w:val="00AA135D"/>
    <w:rsid w:val="00AA1965"/>
    <w:rsid w:val="00AA20FF"/>
    <w:rsid w:val="00AA5311"/>
    <w:rsid w:val="00AA6F7B"/>
    <w:rsid w:val="00AA6FA7"/>
    <w:rsid w:val="00AA7732"/>
    <w:rsid w:val="00AB0246"/>
    <w:rsid w:val="00AB10BB"/>
    <w:rsid w:val="00AB164F"/>
    <w:rsid w:val="00AB2D66"/>
    <w:rsid w:val="00AB3B70"/>
    <w:rsid w:val="00AB53B5"/>
    <w:rsid w:val="00AC0D8B"/>
    <w:rsid w:val="00AC19DE"/>
    <w:rsid w:val="00AC3537"/>
    <w:rsid w:val="00AC51AE"/>
    <w:rsid w:val="00AC736A"/>
    <w:rsid w:val="00AD0A09"/>
    <w:rsid w:val="00AD1CBF"/>
    <w:rsid w:val="00AD374C"/>
    <w:rsid w:val="00AE3F06"/>
    <w:rsid w:val="00AE7350"/>
    <w:rsid w:val="00AE7EA1"/>
    <w:rsid w:val="00AF0006"/>
    <w:rsid w:val="00AF0893"/>
    <w:rsid w:val="00AF0DA0"/>
    <w:rsid w:val="00AF14D7"/>
    <w:rsid w:val="00AF1771"/>
    <w:rsid w:val="00AF2724"/>
    <w:rsid w:val="00AF3734"/>
    <w:rsid w:val="00AF5B6C"/>
    <w:rsid w:val="00AF7930"/>
    <w:rsid w:val="00B0003E"/>
    <w:rsid w:val="00B0006C"/>
    <w:rsid w:val="00B03AEB"/>
    <w:rsid w:val="00B04A4C"/>
    <w:rsid w:val="00B06B96"/>
    <w:rsid w:val="00B12186"/>
    <w:rsid w:val="00B145C1"/>
    <w:rsid w:val="00B15945"/>
    <w:rsid w:val="00B22687"/>
    <w:rsid w:val="00B23996"/>
    <w:rsid w:val="00B2433D"/>
    <w:rsid w:val="00B26FAE"/>
    <w:rsid w:val="00B27D57"/>
    <w:rsid w:val="00B31D72"/>
    <w:rsid w:val="00B35A09"/>
    <w:rsid w:val="00B35CA4"/>
    <w:rsid w:val="00B40BEF"/>
    <w:rsid w:val="00B44384"/>
    <w:rsid w:val="00B50117"/>
    <w:rsid w:val="00B50C76"/>
    <w:rsid w:val="00B517C0"/>
    <w:rsid w:val="00B522F6"/>
    <w:rsid w:val="00B5598E"/>
    <w:rsid w:val="00B570BB"/>
    <w:rsid w:val="00B6262E"/>
    <w:rsid w:val="00B63C9E"/>
    <w:rsid w:val="00B71B86"/>
    <w:rsid w:val="00B7223F"/>
    <w:rsid w:val="00B73AF0"/>
    <w:rsid w:val="00B81762"/>
    <w:rsid w:val="00B831BE"/>
    <w:rsid w:val="00B84126"/>
    <w:rsid w:val="00B8441C"/>
    <w:rsid w:val="00B852DC"/>
    <w:rsid w:val="00B8662C"/>
    <w:rsid w:val="00B90538"/>
    <w:rsid w:val="00B90940"/>
    <w:rsid w:val="00B91970"/>
    <w:rsid w:val="00B92BC6"/>
    <w:rsid w:val="00B9556C"/>
    <w:rsid w:val="00BA0799"/>
    <w:rsid w:val="00BB477A"/>
    <w:rsid w:val="00BB4999"/>
    <w:rsid w:val="00BB52E5"/>
    <w:rsid w:val="00BB5E23"/>
    <w:rsid w:val="00BC0C52"/>
    <w:rsid w:val="00BC2D60"/>
    <w:rsid w:val="00BC4172"/>
    <w:rsid w:val="00BC5823"/>
    <w:rsid w:val="00BC709C"/>
    <w:rsid w:val="00BD044D"/>
    <w:rsid w:val="00BD48CC"/>
    <w:rsid w:val="00BE45E2"/>
    <w:rsid w:val="00BE7574"/>
    <w:rsid w:val="00BF2002"/>
    <w:rsid w:val="00C04BA1"/>
    <w:rsid w:val="00C06092"/>
    <w:rsid w:val="00C07605"/>
    <w:rsid w:val="00C07ACB"/>
    <w:rsid w:val="00C11A9A"/>
    <w:rsid w:val="00C12C78"/>
    <w:rsid w:val="00C15E03"/>
    <w:rsid w:val="00C20B3F"/>
    <w:rsid w:val="00C20FC0"/>
    <w:rsid w:val="00C23FCA"/>
    <w:rsid w:val="00C253AE"/>
    <w:rsid w:val="00C30ECD"/>
    <w:rsid w:val="00C31715"/>
    <w:rsid w:val="00C32CBF"/>
    <w:rsid w:val="00C3495A"/>
    <w:rsid w:val="00C35F49"/>
    <w:rsid w:val="00C37FBC"/>
    <w:rsid w:val="00C4063D"/>
    <w:rsid w:val="00C4068E"/>
    <w:rsid w:val="00C42400"/>
    <w:rsid w:val="00C4284E"/>
    <w:rsid w:val="00C46DF9"/>
    <w:rsid w:val="00C47258"/>
    <w:rsid w:val="00C517C6"/>
    <w:rsid w:val="00C56BE1"/>
    <w:rsid w:val="00C640BE"/>
    <w:rsid w:val="00C67B3E"/>
    <w:rsid w:val="00C70E30"/>
    <w:rsid w:val="00C72E87"/>
    <w:rsid w:val="00C759F5"/>
    <w:rsid w:val="00C75D22"/>
    <w:rsid w:val="00C803E3"/>
    <w:rsid w:val="00C815CF"/>
    <w:rsid w:val="00C839AA"/>
    <w:rsid w:val="00C87829"/>
    <w:rsid w:val="00C90A4E"/>
    <w:rsid w:val="00C91C33"/>
    <w:rsid w:val="00C93F5B"/>
    <w:rsid w:val="00C95302"/>
    <w:rsid w:val="00CA3402"/>
    <w:rsid w:val="00CB1E24"/>
    <w:rsid w:val="00CB5FA1"/>
    <w:rsid w:val="00CC0265"/>
    <w:rsid w:val="00CC11C2"/>
    <w:rsid w:val="00CC47DA"/>
    <w:rsid w:val="00CC7528"/>
    <w:rsid w:val="00CC787F"/>
    <w:rsid w:val="00CD0415"/>
    <w:rsid w:val="00CD07B3"/>
    <w:rsid w:val="00CD1A19"/>
    <w:rsid w:val="00CE0397"/>
    <w:rsid w:val="00CE04A5"/>
    <w:rsid w:val="00CE0F8C"/>
    <w:rsid w:val="00CE17E5"/>
    <w:rsid w:val="00CE36CC"/>
    <w:rsid w:val="00CF21FC"/>
    <w:rsid w:val="00CF29F2"/>
    <w:rsid w:val="00CF41CB"/>
    <w:rsid w:val="00CF42FC"/>
    <w:rsid w:val="00CF63BE"/>
    <w:rsid w:val="00CF6614"/>
    <w:rsid w:val="00CF7DE3"/>
    <w:rsid w:val="00D02B50"/>
    <w:rsid w:val="00D033BE"/>
    <w:rsid w:val="00D03853"/>
    <w:rsid w:val="00D05A96"/>
    <w:rsid w:val="00D06406"/>
    <w:rsid w:val="00D06E75"/>
    <w:rsid w:val="00D12383"/>
    <w:rsid w:val="00D12F04"/>
    <w:rsid w:val="00D12FF0"/>
    <w:rsid w:val="00D13C6A"/>
    <w:rsid w:val="00D14F69"/>
    <w:rsid w:val="00D17345"/>
    <w:rsid w:val="00D174B8"/>
    <w:rsid w:val="00D2155F"/>
    <w:rsid w:val="00D22469"/>
    <w:rsid w:val="00D22C52"/>
    <w:rsid w:val="00D2434F"/>
    <w:rsid w:val="00D275E2"/>
    <w:rsid w:val="00D311CC"/>
    <w:rsid w:val="00D3190D"/>
    <w:rsid w:val="00D324DD"/>
    <w:rsid w:val="00D32F37"/>
    <w:rsid w:val="00D4570B"/>
    <w:rsid w:val="00D4600F"/>
    <w:rsid w:val="00D47F55"/>
    <w:rsid w:val="00D530DE"/>
    <w:rsid w:val="00D53957"/>
    <w:rsid w:val="00D53AEE"/>
    <w:rsid w:val="00D54420"/>
    <w:rsid w:val="00D552F6"/>
    <w:rsid w:val="00D56039"/>
    <w:rsid w:val="00D62AA8"/>
    <w:rsid w:val="00D63FD5"/>
    <w:rsid w:val="00D650A7"/>
    <w:rsid w:val="00D65E70"/>
    <w:rsid w:val="00D675AC"/>
    <w:rsid w:val="00D722A0"/>
    <w:rsid w:val="00D742A2"/>
    <w:rsid w:val="00D804EA"/>
    <w:rsid w:val="00D808AE"/>
    <w:rsid w:val="00D81E2A"/>
    <w:rsid w:val="00D84FCB"/>
    <w:rsid w:val="00D8733A"/>
    <w:rsid w:val="00D87CA1"/>
    <w:rsid w:val="00D91827"/>
    <w:rsid w:val="00D918EA"/>
    <w:rsid w:val="00D92F25"/>
    <w:rsid w:val="00D93605"/>
    <w:rsid w:val="00DA0731"/>
    <w:rsid w:val="00DA10D3"/>
    <w:rsid w:val="00DA14B5"/>
    <w:rsid w:val="00DA28DD"/>
    <w:rsid w:val="00DA5FDD"/>
    <w:rsid w:val="00DA6849"/>
    <w:rsid w:val="00DB0A4B"/>
    <w:rsid w:val="00DB224F"/>
    <w:rsid w:val="00DB52D4"/>
    <w:rsid w:val="00DB647C"/>
    <w:rsid w:val="00DC526A"/>
    <w:rsid w:val="00DC7A04"/>
    <w:rsid w:val="00DD246F"/>
    <w:rsid w:val="00DD4524"/>
    <w:rsid w:val="00DD6376"/>
    <w:rsid w:val="00DD6797"/>
    <w:rsid w:val="00DE65EA"/>
    <w:rsid w:val="00E0334E"/>
    <w:rsid w:val="00E04AE9"/>
    <w:rsid w:val="00E115A7"/>
    <w:rsid w:val="00E1250B"/>
    <w:rsid w:val="00E213A4"/>
    <w:rsid w:val="00E21DCF"/>
    <w:rsid w:val="00E23F3E"/>
    <w:rsid w:val="00E25450"/>
    <w:rsid w:val="00E33A2D"/>
    <w:rsid w:val="00E35A96"/>
    <w:rsid w:val="00E36063"/>
    <w:rsid w:val="00E40A4C"/>
    <w:rsid w:val="00E42A92"/>
    <w:rsid w:val="00E52E36"/>
    <w:rsid w:val="00E55A9A"/>
    <w:rsid w:val="00E56926"/>
    <w:rsid w:val="00E57D00"/>
    <w:rsid w:val="00E650AA"/>
    <w:rsid w:val="00E715D7"/>
    <w:rsid w:val="00E75074"/>
    <w:rsid w:val="00E82513"/>
    <w:rsid w:val="00E827AA"/>
    <w:rsid w:val="00E8292C"/>
    <w:rsid w:val="00E82AC2"/>
    <w:rsid w:val="00E833F4"/>
    <w:rsid w:val="00E8678E"/>
    <w:rsid w:val="00E93866"/>
    <w:rsid w:val="00E9542C"/>
    <w:rsid w:val="00E95FC8"/>
    <w:rsid w:val="00E970BD"/>
    <w:rsid w:val="00E97B5D"/>
    <w:rsid w:val="00EA010A"/>
    <w:rsid w:val="00EA3153"/>
    <w:rsid w:val="00EA7E9E"/>
    <w:rsid w:val="00EB063E"/>
    <w:rsid w:val="00EB25C2"/>
    <w:rsid w:val="00EB26E9"/>
    <w:rsid w:val="00EB4AAC"/>
    <w:rsid w:val="00EB6A72"/>
    <w:rsid w:val="00EB7D99"/>
    <w:rsid w:val="00EC3582"/>
    <w:rsid w:val="00EC7318"/>
    <w:rsid w:val="00EC7329"/>
    <w:rsid w:val="00EC774F"/>
    <w:rsid w:val="00ED02EE"/>
    <w:rsid w:val="00ED18DE"/>
    <w:rsid w:val="00ED2EE4"/>
    <w:rsid w:val="00ED662A"/>
    <w:rsid w:val="00EE2175"/>
    <w:rsid w:val="00EE62E7"/>
    <w:rsid w:val="00EE73A8"/>
    <w:rsid w:val="00EF274D"/>
    <w:rsid w:val="00EF3C2A"/>
    <w:rsid w:val="00EF4433"/>
    <w:rsid w:val="00EF49D5"/>
    <w:rsid w:val="00EF51DA"/>
    <w:rsid w:val="00EF67D9"/>
    <w:rsid w:val="00EF7A53"/>
    <w:rsid w:val="00F026BA"/>
    <w:rsid w:val="00F02EE9"/>
    <w:rsid w:val="00F042CE"/>
    <w:rsid w:val="00F07F78"/>
    <w:rsid w:val="00F10211"/>
    <w:rsid w:val="00F13F2E"/>
    <w:rsid w:val="00F14755"/>
    <w:rsid w:val="00F15610"/>
    <w:rsid w:val="00F20933"/>
    <w:rsid w:val="00F214BE"/>
    <w:rsid w:val="00F2482B"/>
    <w:rsid w:val="00F27014"/>
    <w:rsid w:val="00F2721E"/>
    <w:rsid w:val="00F27D04"/>
    <w:rsid w:val="00F32077"/>
    <w:rsid w:val="00F32754"/>
    <w:rsid w:val="00F33A1F"/>
    <w:rsid w:val="00F33B5F"/>
    <w:rsid w:val="00F33F11"/>
    <w:rsid w:val="00F34D32"/>
    <w:rsid w:val="00F36E2B"/>
    <w:rsid w:val="00F37D0C"/>
    <w:rsid w:val="00F40B00"/>
    <w:rsid w:val="00F419DE"/>
    <w:rsid w:val="00F4414D"/>
    <w:rsid w:val="00F46A39"/>
    <w:rsid w:val="00F52794"/>
    <w:rsid w:val="00F528F5"/>
    <w:rsid w:val="00F54213"/>
    <w:rsid w:val="00F56513"/>
    <w:rsid w:val="00F60BBD"/>
    <w:rsid w:val="00F60E96"/>
    <w:rsid w:val="00F629CE"/>
    <w:rsid w:val="00F6567D"/>
    <w:rsid w:val="00F6570B"/>
    <w:rsid w:val="00F70E94"/>
    <w:rsid w:val="00F73270"/>
    <w:rsid w:val="00F73679"/>
    <w:rsid w:val="00F73BB8"/>
    <w:rsid w:val="00F74383"/>
    <w:rsid w:val="00F76863"/>
    <w:rsid w:val="00F76CB1"/>
    <w:rsid w:val="00F9163B"/>
    <w:rsid w:val="00F91D1B"/>
    <w:rsid w:val="00F934E6"/>
    <w:rsid w:val="00F9450B"/>
    <w:rsid w:val="00F97938"/>
    <w:rsid w:val="00FA0146"/>
    <w:rsid w:val="00FA0691"/>
    <w:rsid w:val="00FA3404"/>
    <w:rsid w:val="00FA542D"/>
    <w:rsid w:val="00FA63A4"/>
    <w:rsid w:val="00FA71A5"/>
    <w:rsid w:val="00FA71F8"/>
    <w:rsid w:val="00FA7D10"/>
    <w:rsid w:val="00FB03CA"/>
    <w:rsid w:val="00FB23C9"/>
    <w:rsid w:val="00FB5A43"/>
    <w:rsid w:val="00FB6C8B"/>
    <w:rsid w:val="00FC16A6"/>
    <w:rsid w:val="00FC190B"/>
    <w:rsid w:val="00FC1CDA"/>
    <w:rsid w:val="00FC2D74"/>
    <w:rsid w:val="00FC2F4B"/>
    <w:rsid w:val="00FC35B9"/>
    <w:rsid w:val="00FC682E"/>
    <w:rsid w:val="00FD1B9F"/>
    <w:rsid w:val="00FD36F9"/>
    <w:rsid w:val="00FD4ADF"/>
    <w:rsid w:val="00FD64C8"/>
    <w:rsid w:val="00FE0EC1"/>
    <w:rsid w:val="00FE3354"/>
    <w:rsid w:val="00FE34C8"/>
    <w:rsid w:val="00FE439E"/>
    <w:rsid w:val="00FE561C"/>
    <w:rsid w:val="00FE64E7"/>
    <w:rsid w:val="00FF06FE"/>
    <w:rsid w:val="00FF69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ED1B5"/>
  <w15:docId w15:val="{3B5024D8-2B74-4A69-A270-55BDABCC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1C2"/>
    <w:pPr>
      <w:spacing w:line="280" w:lineRule="atLeast"/>
    </w:pPr>
  </w:style>
  <w:style w:type="paragraph" w:styleId="Overskrift1">
    <w:name w:val="heading 1"/>
    <w:basedOn w:val="Normal"/>
    <w:next w:val="Normal"/>
    <w:qFormat/>
    <w:pPr>
      <w:keepNext/>
      <w:spacing w:after="240"/>
      <w:outlineLvl w:val="0"/>
    </w:pPr>
    <w:rPr>
      <w:b/>
      <w:kern w:val="28"/>
      <w:sz w:val="22"/>
    </w:rPr>
  </w:style>
  <w:style w:type="paragraph" w:styleId="Overskrift2">
    <w:name w:val="heading 2"/>
    <w:basedOn w:val="Normal"/>
    <w:next w:val="Normal"/>
    <w:qFormat/>
    <w:pPr>
      <w:keepNext/>
      <w:spacing w:after="60"/>
      <w:outlineLvl w:val="1"/>
    </w:pPr>
    <w:rPr>
      <w:b/>
    </w:rPr>
  </w:style>
  <w:style w:type="paragraph" w:styleId="Overskrift3">
    <w:name w:val="heading 3"/>
    <w:basedOn w:val="Normal"/>
    <w:next w:val="Normal"/>
    <w:qFormat/>
    <w:pPr>
      <w:keepNext/>
      <w:spacing w:line="200" w:lineRule="atLeast"/>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153"/>
        <w:tab w:val="right" w:pos="8306"/>
      </w:tabs>
    </w:pPr>
  </w:style>
  <w:style w:type="paragraph" w:customStyle="1" w:styleId="Little">
    <w:name w:val="Little"/>
    <w:basedOn w:val="Normal"/>
    <w:pPr>
      <w:spacing w:line="200" w:lineRule="exact"/>
    </w:pPr>
    <w:rPr>
      <w:sz w:val="14"/>
    </w:rPr>
  </w:style>
  <w:style w:type="paragraph" w:customStyle="1" w:styleId="StyleLittleBold">
    <w:name w:val="Style Little + Bold"/>
    <w:basedOn w:val="Little"/>
    <w:rPr>
      <w:b/>
    </w:rPr>
  </w:style>
  <w:style w:type="paragraph" w:styleId="Sidefod">
    <w:name w:val="footer"/>
    <w:basedOn w:val="Normal"/>
    <w:link w:val="SidefodTegn"/>
    <w:uiPriority w:val="99"/>
    <w:rPr>
      <w:sz w:val="16"/>
    </w:rPr>
  </w:style>
  <w:style w:type="character" w:styleId="Hyperlink">
    <w:name w:val="Hyperlink"/>
    <w:rPr>
      <w:color w:val="0000FF"/>
      <w:u w:val="single"/>
    </w:rPr>
  </w:style>
  <w:style w:type="paragraph" w:styleId="Markeringsbobletekst">
    <w:name w:val="Balloon Text"/>
    <w:basedOn w:val="Normal"/>
    <w:link w:val="MarkeringsbobletekstTegn"/>
    <w:rsid w:val="008E357B"/>
    <w:pPr>
      <w:spacing w:line="240" w:lineRule="auto"/>
    </w:pPr>
    <w:rPr>
      <w:rFonts w:ascii="Tahoma" w:hAnsi="Tahoma" w:cs="Tahoma"/>
      <w:sz w:val="16"/>
      <w:szCs w:val="16"/>
    </w:rPr>
  </w:style>
  <w:style w:type="character" w:customStyle="1" w:styleId="MarkeringsbobletekstTegn">
    <w:name w:val="Markeringsbobletekst Tegn"/>
    <w:link w:val="Markeringsbobletekst"/>
    <w:rsid w:val="008E357B"/>
    <w:rPr>
      <w:rFonts w:ascii="Tahoma" w:hAnsi="Tahoma" w:cs="Tahoma"/>
      <w:sz w:val="16"/>
      <w:szCs w:val="16"/>
      <w:lang w:eastAsia="en-GB"/>
    </w:rPr>
  </w:style>
  <w:style w:type="paragraph" w:customStyle="1" w:styleId="Default">
    <w:name w:val="Default"/>
    <w:rsid w:val="008E357B"/>
    <w:pPr>
      <w:autoSpaceDE w:val="0"/>
      <w:autoSpaceDN w:val="0"/>
      <w:adjustRightInd w:val="0"/>
    </w:pPr>
    <w:rPr>
      <w:color w:val="000000"/>
    </w:rPr>
  </w:style>
  <w:style w:type="character" w:styleId="Kommentarhenvisning">
    <w:name w:val="annotation reference"/>
    <w:uiPriority w:val="99"/>
    <w:rsid w:val="00011EB8"/>
    <w:rPr>
      <w:sz w:val="16"/>
      <w:szCs w:val="16"/>
    </w:rPr>
  </w:style>
  <w:style w:type="paragraph" w:styleId="Kommentartekst">
    <w:name w:val="annotation text"/>
    <w:basedOn w:val="Normal"/>
    <w:link w:val="KommentartekstTegn"/>
    <w:uiPriority w:val="99"/>
    <w:rsid w:val="00011EB8"/>
  </w:style>
  <w:style w:type="character" w:customStyle="1" w:styleId="KommentartekstTegn">
    <w:name w:val="Kommentartekst Tegn"/>
    <w:link w:val="Kommentartekst"/>
    <w:uiPriority w:val="99"/>
    <w:rsid w:val="00011EB8"/>
    <w:rPr>
      <w:rFonts w:ascii="Arial" w:hAnsi="Arial"/>
      <w:lang w:eastAsia="en-GB"/>
    </w:rPr>
  </w:style>
  <w:style w:type="paragraph" w:styleId="Kommentaremne">
    <w:name w:val="annotation subject"/>
    <w:basedOn w:val="Kommentartekst"/>
    <w:next w:val="Kommentartekst"/>
    <w:link w:val="KommentaremneTegn"/>
    <w:rsid w:val="00011EB8"/>
    <w:rPr>
      <w:b/>
      <w:bCs/>
    </w:rPr>
  </w:style>
  <w:style w:type="character" w:customStyle="1" w:styleId="KommentaremneTegn">
    <w:name w:val="Kommentaremne Tegn"/>
    <w:link w:val="Kommentaremne"/>
    <w:rsid w:val="00011EB8"/>
    <w:rPr>
      <w:rFonts w:ascii="Arial" w:hAnsi="Arial"/>
      <w:b/>
      <w:bCs/>
      <w:lang w:eastAsia="en-GB"/>
    </w:rPr>
  </w:style>
  <w:style w:type="paragraph" w:styleId="Billedtekst">
    <w:name w:val="caption"/>
    <w:basedOn w:val="Normal"/>
    <w:next w:val="Normal"/>
    <w:uiPriority w:val="35"/>
    <w:unhideWhenUsed/>
    <w:qFormat/>
    <w:rsid w:val="004C1D9C"/>
    <w:pPr>
      <w:spacing w:after="200" w:line="240" w:lineRule="auto"/>
    </w:pPr>
    <w:rPr>
      <w:rFonts w:ascii="Calibri" w:eastAsia="Calibri" w:hAnsi="Calibri"/>
      <w:b/>
      <w:bCs/>
      <w:color w:val="4F81BD"/>
      <w:sz w:val="18"/>
      <w:szCs w:val="18"/>
      <w:lang w:eastAsia="en-US"/>
    </w:rPr>
  </w:style>
  <w:style w:type="character" w:customStyle="1" w:styleId="SidefodTegn">
    <w:name w:val="Sidefod Tegn"/>
    <w:link w:val="Sidefod"/>
    <w:uiPriority w:val="99"/>
    <w:rsid w:val="00F73270"/>
    <w:rPr>
      <w:rFonts w:ascii="Arial" w:hAnsi="Arial"/>
      <w:sz w:val="16"/>
      <w:lang w:eastAsia="en-GB"/>
    </w:rPr>
  </w:style>
  <w:style w:type="paragraph" w:styleId="Korrektur">
    <w:name w:val="Revision"/>
    <w:hidden/>
    <w:uiPriority w:val="99"/>
    <w:semiHidden/>
    <w:rsid w:val="00F73270"/>
    <w:rPr>
      <w:rFonts w:ascii="Arial" w:hAnsi="Arial"/>
      <w:lang w:eastAsia="en-GB"/>
    </w:rPr>
  </w:style>
  <w:style w:type="table" w:styleId="Tabel-Gitter">
    <w:name w:val="Table Grid"/>
    <w:basedOn w:val="Tabel-Normal"/>
    <w:rsid w:val="002A2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2F85"/>
    <w:pPr>
      <w:spacing w:before="100" w:beforeAutospacing="1" w:after="100" w:afterAutospacing="1" w:line="240" w:lineRule="auto"/>
    </w:pPr>
    <w:rPr>
      <w:color w:val="000000"/>
    </w:rPr>
  </w:style>
  <w:style w:type="paragraph" w:styleId="Fodnotetekst">
    <w:name w:val="footnote text"/>
    <w:basedOn w:val="Normal"/>
    <w:link w:val="FodnotetekstTegn"/>
    <w:uiPriority w:val="99"/>
    <w:unhideWhenUsed/>
    <w:rsid w:val="005A6B6C"/>
    <w:pPr>
      <w:spacing w:line="240" w:lineRule="auto"/>
    </w:pPr>
    <w:rPr>
      <w:rFonts w:asciiTheme="minorHAnsi" w:eastAsiaTheme="minorEastAsia" w:hAnsiTheme="minorHAnsi" w:cstheme="minorBidi"/>
    </w:rPr>
  </w:style>
  <w:style w:type="character" w:customStyle="1" w:styleId="FodnotetekstTegn">
    <w:name w:val="Fodnotetekst Tegn"/>
    <w:basedOn w:val="Standardskrifttypeiafsnit"/>
    <w:link w:val="Fodnotetekst"/>
    <w:uiPriority w:val="99"/>
    <w:rsid w:val="005A6B6C"/>
    <w:rPr>
      <w:rFonts w:asciiTheme="minorHAnsi" w:eastAsiaTheme="minorEastAsia" w:hAnsiTheme="minorHAnsi" w:cstheme="minorBidi"/>
    </w:rPr>
  </w:style>
  <w:style w:type="character" w:styleId="Fodnotehenvisning">
    <w:name w:val="footnote reference"/>
    <w:basedOn w:val="Standardskrifttypeiafsnit"/>
    <w:uiPriority w:val="99"/>
    <w:unhideWhenUsed/>
    <w:rsid w:val="005A6B6C"/>
    <w:rPr>
      <w:vertAlign w:val="superscript"/>
    </w:rPr>
  </w:style>
  <w:style w:type="character" w:customStyle="1" w:styleId="definition1">
    <w:name w:val="definition1"/>
    <w:basedOn w:val="Standardskrifttypeiafsnit"/>
    <w:rsid w:val="00F214BE"/>
    <w:rPr>
      <w:sz w:val="26"/>
      <w:szCs w:val="26"/>
    </w:rPr>
  </w:style>
  <w:style w:type="paragraph" w:styleId="Listeafsnit">
    <w:name w:val="List Paragraph"/>
    <w:basedOn w:val="Normal"/>
    <w:uiPriority w:val="34"/>
    <w:qFormat/>
    <w:rsid w:val="004B3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7204">
      <w:bodyDiv w:val="1"/>
      <w:marLeft w:val="0"/>
      <w:marRight w:val="0"/>
      <w:marTop w:val="0"/>
      <w:marBottom w:val="0"/>
      <w:divBdr>
        <w:top w:val="none" w:sz="0" w:space="0" w:color="auto"/>
        <w:left w:val="none" w:sz="0" w:space="0" w:color="auto"/>
        <w:bottom w:val="none" w:sz="0" w:space="0" w:color="auto"/>
        <w:right w:val="none" w:sz="0" w:space="0" w:color="auto"/>
      </w:divBdr>
      <w:divsChild>
        <w:div w:id="1829397284">
          <w:marLeft w:val="0"/>
          <w:marRight w:val="0"/>
          <w:marTop w:val="0"/>
          <w:marBottom w:val="0"/>
          <w:divBdr>
            <w:top w:val="none" w:sz="0" w:space="0" w:color="auto"/>
            <w:left w:val="none" w:sz="0" w:space="0" w:color="auto"/>
            <w:bottom w:val="none" w:sz="0" w:space="0" w:color="auto"/>
            <w:right w:val="none" w:sz="0" w:space="0" w:color="auto"/>
          </w:divBdr>
          <w:divsChild>
            <w:div w:id="1319382472">
              <w:marLeft w:val="0"/>
              <w:marRight w:val="0"/>
              <w:marTop w:val="0"/>
              <w:marBottom w:val="0"/>
              <w:divBdr>
                <w:top w:val="none" w:sz="0" w:space="0" w:color="auto"/>
                <w:left w:val="none" w:sz="0" w:space="0" w:color="auto"/>
                <w:bottom w:val="none" w:sz="0" w:space="0" w:color="auto"/>
                <w:right w:val="none" w:sz="0" w:space="0" w:color="auto"/>
              </w:divBdr>
              <w:divsChild>
                <w:div w:id="1403336113">
                  <w:marLeft w:val="0"/>
                  <w:marRight w:val="0"/>
                  <w:marTop w:val="0"/>
                  <w:marBottom w:val="0"/>
                  <w:divBdr>
                    <w:top w:val="none" w:sz="0" w:space="0" w:color="auto"/>
                    <w:left w:val="none" w:sz="0" w:space="0" w:color="auto"/>
                    <w:bottom w:val="none" w:sz="0" w:space="0" w:color="auto"/>
                    <w:right w:val="none" w:sz="0" w:space="0" w:color="auto"/>
                  </w:divBdr>
                  <w:divsChild>
                    <w:div w:id="1185634673">
                      <w:marLeft w:val="0"/>
                      <w:marRight w:val="0"/>
                      <w:marTop w:val="0"/>
                      <w:marBottom w:val="0"/>
                      <w:divBdr>
                        <w:top w:val="none" w:sz="0" w:space="0" w:color="auto"/>
                        <w:left w:val="none" w:sz="0" w:space="0" w:color="auto"/>
                        <w:bottom w:val="none" w:sz="0" w:space="0" w:color="auto"/>
                        <w:right w:val="none" w:sz="0" w:space="0" w:color="auto"/>
                      </w:divBdr>
                      <w:divsChild>
                        <w:div w:id="899825884">
                          <w:marLeft w:val="0"/>
                          <w:marRight w:val="0"/>
                          <w:marTop w:val="0"/>
                          <w:marBottom w:val="0"/>
                          <w:divBdr>
                            <w:top w:val="none" w:sz="0" w:space="0" w:color="auto"/>
                            <w:left w:val="none" w:sz="0" w:space="0" w:color="auto"/>
                            <w:bottom w:val="none" w:sz="0" w:space="0" w:color="auto"/>
                            <w:right w:val="none" w:sz="0" w:space="0" w:color="auto"/>
                          </w:divBdr>
                          <w:divsChild>
                            <w:div w:id="516232545">
                              <w:marLeft w:val="0"/>
                              <w:marRight w:val="0"/>
                              <w:marTop w:val="0"/>
                              <w:marBottom w:val="0"/>
                              <w:divBdr>
                                <w:top w:val="none" w:sz="0" w:space="0" w:color="auto"/>
                                <w:left w:val="none" w:sz="0" w:space="0" w:color="auto"/>
                                <w:bottom w:val="none" w:sz="0" w:space="0" w:color="auto"/>
                                <w:right w:val="none" w:sz="0" w:space="0" w:color="auto"/>
                              </w:divBdr>
                              <w:divsChild>
                                <w:div w:id="491484769">
                                  <w:marLeft w:val="0"/>
                                  <w:marRight w:val="0"/>
                                  <w:marTop w:val="0"/>
                                  <w:marBottom w:val="0"/>
                                  <w:divBdr>
                                    <w:top w:val="none" w:sz="0" w:space="0" w:color="auto"/>
                                    <w:left w:val="none" w:sz="0" w:space="0" w:color="auto"/>
                                    <w:bottom w:val="none" w:sz="0" w:space="0" w:color="auto"/>
                                    <w:right w:val="none" w:sz="0" w:space="0" w:color="auto"/>
                                  </w:divBdr>
                                  <w:divsChild>
                                    <w:div w:id="1675840755">
                                      <w:marLeft w:val="0"/>
                                      <w:marRight w:val="0"/>
                                      <w:marTop w:val="0"/>
                                      <w:marBottom w:val="0"/>
                                      <w:divBdr>
                                        <w:top w:val="none" w:sz="0" w:space="0" w:color="auto"/>
                                        <w:left w:val="none" w:sz="0" w:space="0" w:color="auto"/>
                                        <w:bottom w:val="none" w:sz="0" w:space="0" w:color="auto"/>
                                        <w:right w:val="none" w:sz="0" w:space="0" w:color="auto"/>
                                      </w:divBdr>
                                      <w:divsChild>
                                        <w:div w:id="8926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39032">
      <w:bodyDiv w:val="1"/>
      <w:marLeft w:val="0"/>
      <w:marRight w:val="0"/>
      <w:marTop w:val="0"/>
      <w:marBottom w:val="0"/>
      <w:divBdr>
        <w:top w:val="none" w:sz="0" w:space="0" w:color="auto"/>
        <w:left w:val="none" w:sz="0" w:space="0" w:color="auto"/>
        <w:bottom w:val="none" w:sz="0" w:space="0" w:color="auto"/>
        <w:right w:val="none" w:sz="0" w:space="0" w:color="auto"/>
      </w:divBdr>
    </w:div>
    <w:div w:id="193275066">
      <w:bodyDiv w:val="1"/>
      <w:marLeft w:val="0"/>
      <w:marRight w:val="0"/>
      <w:marTop w:val="0"/>
      <w:marBottom w:val="0"/>
      <w:divBdr>
        <w:top w:val="none" w:sz="0" w:space="0" w:color="auto"/>
        <w:left w:val="none" w:sz="0" w:space="0" w:color="auto"/>
        <w:bottom w:val="none" w:sz="0" w:space="0" w:color="auto"/>
        <w:right w:val="none" w:sz="0" w:space="0" w:color="auto"/>
      </w:divBdr>
      <w:divsChild>
        <w:div w:id="91242034">
          <w:marLeft w:val="0"/>
          <w:marRight w:val="0"/>
          <w:marTop w:val="0"/>
          <w:marBottom w:val="0"/>
          <w:divBdr>
            <w:top w:val="none" w:sz="0" w:space="0" w:color="auto"/>
            <w:left w:val="none" w:sz="0" w:space="0" w:color="auto"/>
            <w:bottom w:val="none" w:sz="0" w:space="0" w:color="auto"/>
            <w:right w:val="none" w:sz="0" w:space="0" w:color="auto"/>
          </w:divBdr>
          <w:divsChild>
            <w:div w:id="1850292705">
              <w:marLeft w:val="0"/>
              <w:marRight w:val="0"/>
              <w:marTop w:val="0"/>
              <w:marBottom w:val="0"/>
              <w:divBdr>
                <w:top w:val="none" w:sz="0" w:space="0" w:color="auto"/>
                <w:left w:val="none" w:sz="0" w:space="0" w:color="auto"/>
                <w:bottom w:val="none" w:sz="0" w:space="0" w:color="auto"/>
                <w:right w:val="none" w:sz="0" w:space="0" w:color="auto"/>
              </w:divBdr>
              <w:divsChild>
                <w:div w:id="604995185">
                  <w:marLeft w:val="0"/>
                  <w:marRight w:val="0"/>
                  <w:marTop w:val="0"/>
                  <w:marBottom w:val="0"/>
                  <w:divBdr>
                    <w:top w:val="none" w:sz="0" w:space="0" w:color="auto"/>
                    <w:left w:val="none" w:sz="0" w:space="0" w:color="auto"/>
                    <w:bottom w:val="none" w:sz="0" w:space="0" w:color="auto"/>
                    <w:right w:val="none" w:sz="0" w:space="0" w:color="auto"/>
                  </w:divBdr>
                  <w:divsChild>
                    <w:div w:id="699548094">
                      <w:marLeft w:val="0"/>
                      <w:marRight w:val="0"/>
                      <w:marTop w:val="0"/>
                      <w:marBottom w:val="0"/>
                      <w:divBdr>
                        <w:top w:val="none" w:sz="0" w:space="0" w:color="auto"/>
                        <w:left w:val="none" w:sz="0" w:space="0" w:color="auto"/>
                        <w:bottom w:val="none" w:sz="0" w:space="0" w:color="auto"/>
                        <w:right w:val="none" w:sz="0" w:space="0" w:color="auto"/>
                      </w:divBdr>
                      <w:divsChild>
                        <w:div w:id="780223630">
                          <w:marLeft w:val="0"/>
                          <w:marRight w:val="0"/>
                          <w:marTop w:val="0"/>
                          <w:marBottom w:val="0"/>
                          <w:divBdr>
                            <w:top w:val="none" w:sz="0" w:space="0" w:color="auto"/>
                            <w:left w:val="none" w:sz="0" w:space="0" w:color="auto"/>
                            <w:bottom w:val="none" w:sz="0" w:space="0" w:color="auto"/>
                            <w:right w:val="none" w:sz="0" w:space="0" w:color="auto"/>
                          </w:divBdr>
                          <w:divsChild>
                            <w:div w:id="1106928054">
                              <w:marLeft w:val="0"/>
                              <w:marRight w:val="0"/>
                              <w:marTop w:val="0"/>
                              <w:marBottom w:val="0"/>
                              <w:divBdr>
                                <w:top w:val="none" w:sz="0" w:space="0" w:color="auto"/>
                                <w:left w:val="none" w:sz="0" w:space="0" w:color="auto"/>
                                <w:bottom w:val="none" w:sz="0" w:space="0" w:color="auto"/>
                                <w:right w:val="none" w:sz="0" w:space="0" w:color="auto"/>
                              </w:divBdr>
                              <w:divsChild>
                                <w:div w:id="678115787">
                                  <w:marLeft w:val="0"/>
                                  <w:marRight w:val="0"/>
                                  <w:marTop w:val="0"/>
                                  <w:marBottom w:val="0"/>
                                  <w:divBdr>
                                    <w:top w:val="none" w:sz="0" w:space="0" w:color="auto"/>
                                    <w:left w:val="none" w:sz="0" w:space="0" w:color="auto"/>
                                    <w:bottom w:val="none" w:sz="0" w:space="0" w:color="auto"/>
                                    <w:right w:val="none" w:sz="0" w:space="0" w:color="auto"/>
                                  </w:divBdr>
                                  <w:divsChild>
                                    <w:div w:id="1468745667">
                                      <w:marLeft w:val="0"/>
                                      <w:marRight w:val="0"/>
                                      <w:marTop w:val="0"/>
                                      <w:marBottom w:val="0"/>
                                      <w:divBdr>
                                        <w:top w:val="none" w:sz="0" w:space="0" w:color="auto"/>
                                        <w:left w:val="none" w:sz="0" w:space="0" w:color="auto"/>
                                        <w:bottom w:val="none" w:sz="0" w:space="0" w:color="auto"/>
                                        <w:right w:val="none" w:sz="0" w:space="0" w:color="auto"/>
                                      </w:divBdr>
                                      <w:divsChild>
                                        <w:div w:id="14988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23302">
      <w:bodyDiv w:val="1"/>
      <w:marLeft w:val="0"/>
      <w:marRight w:val="0"/>
      <w:marTop w:val="0"/>
      <w:marBottom w:val="0"/>
      <w:divBdr>
        <w:top w:val="none" w:sz="0" w:space="0" w:color="auto"/>
        <w:left w:val="none" w:sz="0" w:space="0" w:color="auto"/>
        <w:bottom w:val="none" w:sz="0" w:space="0" w:color="auto"/>
        <w:right w:val="none" w:sz="0" w:space="0" w:color="auto"/>
      </w:divBdr>
      <w:divsChild>
        <w:div w:id="158539618">
          <w:marLeft w:val="0"/>
          <w:marRight w:val="0"/>
          <w:marTop w:val="0"/>
          <w:marBottom w:val="300"/>
          <w:divBdr>
            <w:top w:val="none" w:sz="0" w:space="0" w:color="auto"/>
            <w:left w:val="none" w:sz="0" w:space="0" w:color="auto"/>
            <w:bottom w:val="none" w:sz="0" w:space="0" w:color="auto"/>
            <w:right w:val="none" w:sz="0" w:space="0" w:color="auto"/>
          </w:divBdr>
          <w:divsChild>
            <w:div w:id="163522299">
              <w:marLeft w:val="0"/>
              <w:marRight w:val="0"/>
              <w:marTop w:val="0"/>
              <w:marBottom w:val="0"/>
              <w:divBdr>
                <w:top w:val="none" w:sz="0" w:space="0" w:color="auto"/>
                <w:left w:val="single" w:sz="6" w:space="1" w:color="FFFFFF"/>
                <w:bottom w:val="none" w:sz="0" w:space="0" w:color="auto"/>
                <w:right w:val="single" w:sz="6" w:space="1" w:color="FFFFFF"/>
              </w:divBdr>
              <w:divsChild>
                <w:div w:id="471875919">
                  <w:marLeft w:val="0"/>
                  <w:marRight w:val="0"/>
                  <w:marTop w:val="0"/>
                  <w:marBottom w:val="0"/>
                  <w:divBdr>
                    <w:top w:val="none" w:sz="0" w:space="0" w:color="auto"/>
                    <w:left w:val="none" w:sz="0" w:space="0" w:color="auto"/>
                    <w:bottom w:val="none" w:sz="0" w:space="0" w:color="auto"/>
                    <w:right w:val="none" w:sz="0" w:space="0" w:color="auto"/>
                  </w:divBdr>
                  <w:divsChild>
                    <w:div w:id="42608433">
                      <w:marLeft w:val="0"/>
                      <w:marRight w:val="0"/>
                      <w:marTop w:val="0"/>
                      <w:marBottom w:val="0"/>
                      <w:divBdr>
                        <w:top w:val="none" w:sz="0" w:space="0" w:color="auto"/>
                        <w:left w:val="none" w:sz="0" w:space="0" w:color="auto"/>
                        <w:bottom w:val="none" w:sz="0" w:space="0" w:color="auto"/>
                        <w:right w:val="none" w:sz="0" w:space="0" w:color="auto"/>
                      </w:divBdr>
                      <w:divsChild>
                        <w:div w:id="1400133458">
                          <w:marLeft w:val="0"/>
                          <w:marRight w:val="0"/>
                          <w:marTop w:val="0"/>
                          <w:marBottom w:val="0"/>
                          <w:divBdr>
                            <w:top w:val="none" w:sz="0" w:space="0" w:color="auto"/>
                            <w:left w:val="none" w:sz="0" w:space="0" w:color="auto"/>
                            <w:bottom w:val="none" w:sz="0" w:space="0" w:color="auto"/>
                            <w:right w:val="none" w:sz="0" w:space="0" w:color="auto"/>
                          </w:divBdr>
                          <w:divsChild>
                            <w:div w:id="1779181089">
                              <w:marLeft w:val="0"/>
                              <w:marRight w:val="0"/>
                              <w:marTop w:val="0"/>
                              <w:marBottom w:val="0"/>
                              <w:divBdr>
                                <w:top w:val="none" w:sz="0" w:space="0" w:color="auto"/>
                                <w:left w:val="none" w:sz="0" w:space="0" w:color="auto"/>
                                <w:bottom w:val="none" w:sz="0" w:space="0" w:color="auto"/>
                                <w:right w:val="none" w:sz="0" w:space="0" w:color="auto"/>
                              </w:divBdr>
                              <w:divsChild>
                                <w:div w:id="1387484442">
                                  <w:marLeft w:val="0"/>
                                  <w:marRight w:val="0"/>
                                  <w:marTop w:val="0"/>
                                  <w:marBottom w:val="0"/>
                                  <w:divBdr>
                                    <w:top w:val="none" w:sz="0" w:space="0" w:color="auto"/>
                                    <w:left w:val="none" w:sz="0" w:space="0" w:color="auto"/>
                                    <w:bottom w:val="none" w:sz="0" w:space="0" w:color="auto"/>
                                    <w:right w:val="none" w:sz="0" w:space="0" w:color="auto"/>
                                  </w:divBdr>
                                  <w:divsChild>
                                    <w:div w:id="163722383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sChild>
                                            <w:div w:id="1396856153">
                                              <w:marLeft w:val="0"/>
                                              <w:marRight w:val="0"/>
                                              <w:marTop w:val="240"/>
                                              <w:marBottom w:val="0"/>
                                              <w:divBdr>
                                                <w:top w:val="none" w:sz="0" w:space="0" w:color="auto"/>
                                                <w:left w:val="none" w:sz="0" w:space="0" w:color="auto"/>
                                                <w:bottom w:val="none" w:sz="0" w:space="0" w:color="auto"/>
                                                <w:right w:val="none" w:sz="0" w:space="0" w:color="auto"/>
                                              </w:divBdr>
                                            </w:div>
                                            <w:div w:id="12370848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97836">
      <w:bodyDiv w:val="1"/>
      <w:marLeft w:val="0"/>
      <w:marRight w:val="0"/>
      <w:marTop w:val="0"/>
      <w:marBottom w:val="0"/>
      <w:divBdr>
        <w:top w:val="none" w:sz="0" w:space="0" w:color="auto"/>
        <w:left w:val="none" w:sz="0" w:space="0" w:color="auto"/>
        <w:bottom w:val="none" w:sz="0" w:space="0" w:color="auto"/>
        <w:right w:val="none" w:sz="0" w:space="0" w:color="auto"/>
      </w:divBdr>
      <w:divsChild>
        <w:div w:id="945963206">
          <w:marLeft w:val="0"/>
          <w:marRight w:val="0"/>
          <w:marTop w:val="0"/>
          <w:marBottom w:val="0"/>
          <w:divBdr>
            <w:top w:val="none" w:sz="0" w:space="0" w:color="auto"/>
            <w:left w:val="none" w:sz="0" w:space="0" w:color="auto"/>
            <w:bottom w:val="none" w:sz="0" w:space="0" w:color="auto"/>
            <w:right w:val="none" w:sz="0" w:space="0" w:color="auto"/>
          </w:divBdr>
          <w:divsChild>
            <w:div w:id="1465198166">
              <w:marLeft w:val="0"/>
              <w:marRight w:val="0"/>
              <w:marTop w:val="0"/>
              <w:marBottom w:val="0"/>
              <w:divBdr>
                <w:top w:val="none" w:sz="0" w:space="0" w:color="auto"/>
                <w:left w:val="none" w:sz="0" w:space="0" w:color="auto"/>
                <w:bottom w:val="none" w:sz="0" w:space="0" w:color="auto"/>
                <w:right w:val="none" w:sz="0" w:space="0" w:color="auto"/>
              </w:divBdr>
              <w:divsChild>
                <w:div w:id="296373466">
                  <w:marLeft w:val="0"/>
                  <w:marRight w:val="0"/>
                  <w:marTop w:val="0"/>
                  <w:marBottom w:val="0"/>
                  <w:divBdr>
                    <w:top w:val="none" w:sz="0" w:space="0" w:color="auto"/>
                    <w:left w:val="none" w:sz="0" w:space="0" w:color="auto"/>
                    <w:bottom w:val="none" w:sz="0" w:space="0" w:color="auto"/>
                    <w:right w:val="none" w:sz="0" w:space="0" w:color="auto"/>
                  </w:divBdr>
                  <w:divsChild>
                    <w:div w:id="1412771907">
                      <w:marLeft w:val="0"/>
                      <w:marRight w:val="0"/>
                      <w:marTop w:val="0"/>
                      <w:marBottom w:val="0"/>
                      <w:divBdr>
                        <w:top w:val="none" w:sz="0" w:space="0" w:color="auto"/>
                        <w:left w:val="none" w:sz="0" w:space="0" w:color="auto"/>
                        <w:bottom w:val="none" w:sz="0" w:space="0" w:color="auto"/>
                        <w:right w:val="none" w:sz="0" w:space="0" w:color="auto"/>
                      </w:divBdr>
                      <w:divsChild>
                        <w:div w:id="1845438832">
                          <w:marLeft w:val="0"/>
                          <w:marRight w:val="0"/>
                          <w:marTop w:val="0"/>
                          <w:marBottom w:val="0"/>
                          <w:divBdr>
                            <w:top w:val="none" w:sz="0" w:space="0" w:color="auto"/>
                            <w:left w:val="none" w:sz="0" w:space="0" w:color="auto"/>
                            <w:bottom w:val="none" w:sz="0" w:space="0" w:color="auto"/>
                            <w:right w:val="none" w:sz="0" w:space="0" w:color="auto"/>
                          </w:divBdr>
                          <w:divsChild>
                            <w:div w:id="1817141998">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97048176">
                                      <w:marLeft w:val="0"/>
                                      <w:marRight w:val="0"/>
                                      <w:marTop w:val="0"/>
                                      <w:marBottom w:val="0"/>
                                      <w:divBdr>
                                        <w:top w:val="none" w:sz="0" w:space="0" w:color="auto"/>
                                        <w:left w:val="none" w:sz="0" w:space="0" w:color="auto"/>
                                        <w:bottom w:val="none" w:sz="0" w:space="0" w:color="auto"/>
                                        <w:right w:val="none" w:sz="0" w:space="0" w:color="auto"/>
                                      </w:divBdr>
                                      <w:divsChild>
                                        <w:div w:id="18017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4270">
                                  <w:marLeft w:val="0"/>
                                  <w:marRight w:val="0"/>
                                  <w:marTop w:val="0"/>
                                  <w:marBottom w:val="0"/>
                                  <w:divBdr>
                                    <w:top w:val="none" w:sz="0" w:space="0" w:color="auto"/>
                                    <w:left w:val="none" w:sz="0" w:space="0" w:color="auto"/>
                                    <w:bottom w:val="none" w:sz="0" w:space="0" w:color="auto"/>
                                    <w:right w:val="none" w:sz="0" w:space="0" w:color="auto"/>
                                  </w:divBdr>
                                  <w:divsChild>
                                    <w:div w:id="1181894414">
                                      <w:marLeft w:val="0"/>
                                      <w:marRight w:val="0"/>
                                      <w:marTop w:val="0"/>
                                      <w:marBottom w:val="0"/>
                                      <w:divBdr>
                                        <w:top w:val="none" w:sz="0" w:space="0" w:color="auto"/>
                                        <w:left w:val="none" w:sz="0" w:space="0" w:color="auto"/>
                                        <w:bottom w:val="none" w:sz="0" w:space="0" w:color="auto"/>
                                        <w:right w:val="none" w:sz="0" w:space="0" w:color="auto"/>
                                      </w:divBdr>
                                    </w:div>
                                    <w:div w:id="2110152865">
                                      <w:marLeft w:val="0"/>
                                      <w:marRight w:val="0"/>
                                      <w:marTop w:val="0"/>
                                      <w:marBottom w:val="0"/>
                                      <w:divBdr>
                                        <w:top w:val="none" w:sz="0" w:space="0" w:color="auto"/>
                                        <w:left w:val="none" w:sz="0" w:space="0" w:color="auto"/>
                                        <w:bottom w:val="none" w:sz="0" w:space="0" w:color="auto"/>
                                        <w:right w:val="none" w:sz="0" w:space="0" w:color="auto"/>
                                      </w:divBdr>
                                      <w:divsChild>
                                        <w:div w:id="2569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492618">
      <w:bodyDiv w:val="1"/>
      <w:marLeft w:val="0"/>
      <w:marRight w:val="0"/>
      <w:marTop w:val="0"/>
      <w:marBottom w:val="0"/>
      <w:divBdr>
        <w:top w:val="none" w:sz="0" w:space="0" w:color="auto"/>
        <w:left w:val="none" w:sz="0" w:space="0" w:color="auto"/>
        <w:bottom w:val="none" w:sz="0" w:space="0" w:color="auto"/>
        <w:right w:val="none" w:sz="0" w:space="0" w:color="auto"/>
      </w:divBdr>
    </w:div>
    <w:div w:id="308291457">
      <w:bodyDiv w:val="1"/>
      <w:marLeft w:val="0"/>
      <w:marRight w:val="0"/>
      <w:marTop w:val="0"/>
      <w:marBottom w:val="0"/>
      <w:divBdr>
        <w:top w:val="none" w:sz="0" w:space="0" w:color="auto"/>
        <w:left w:val="none" w:sz="0" w:space="0" w:color="auto"/>
        <w:bottom w:val="none" w:sz="0" w:space="0" w:color="auto"/>
        <w:right w:val="none" w:sz="0" w:space="0" w:color="auto"/>
      </w:divBdr>
    </w:div>
    <w:div w:id="352266040">
      <w:bodyDiv w:val="1"/>
      <w:marLeft w:val="0"/>
      <w:marRight w:val="0"/>
      <w:marTop w:val="0"/>
      <w:marBottom w:val="0"/>
      <w:divBdr>
        <w:top w:val="none" w:sz="0" w:space="0" w:color="auto"/>
        <w:left w:val="none" w:sz="0" w:space="0" w:color="auto"/>
        <w:bottom w:val="none" w:sz="0" w:space="0" w:color="auto"/>
        <w:right w:val="none" w:sz="0" w:space="0" w:color="auto"/>
      </w:divBdr>
      <w:divsChild>
        <w:div w:id="353658077">
          <w:marLeft w:val="0"/>
          <w:marRight w:val="0"/>
          <w:marTop w:val="0"/>
          <w:marBottom w:val="0"/>
          <w:divBdr>
            <w:top w:val="none" w:sz="0" w:space="0" w:color="auto"/>
            <w:left w:val="none" w:sz="0" w:space="0" w:color="auto"/>
            <w:bottom w:val="none" w:sz="0" w:space="0" w:color="auto"/>
            <w:right w:val="none" w:sz="0" w:space="0" w:color="auto"/>
          </w:divBdr>
        </w:div>
      </w:divsChild>
    </w:div>
    <w:div w:id="434403323">
      <w:bodyDiv w:val="1"/>
      <w:marLeft w:val="0"/>
      <w:marRight w:val="0"/>
      <w:marTop w:val="0"/>
      <w:marBottom w:val="0"/>
      <w:divBdr>
        <w:top w:val="none" w:sz="0" w:space="0" w:color="auto"/>
        <w:left w:val="none" w:sz="0" w:space="0" w:color="auto"/>
        <w:bottom w:val="none" w:sz="0" w:space="0" w:color="auto"/>
        <w:right w:val="none" w:sz="0" w:space="0" w:color="auto"/>
      </w:divBdr>
    </w:div>
    <w:div w:id="669219742">
      <w:bodyDiv w:val="1"/>
      <w:marLeft w:val="0"/>
      <w:marRight w:val="0"/>
      <w:marTop w:val="0"/>
      <w:marBottom w:val="0"/>
      <w:divBdr>
        <w:top w:val="none" w:sz="0" w:space="0" w:color="auto"/>
        <w:left w:val="none" w:sz="0" w:space="0" w:color="auto"/>
        <w:bottom w:val="none" w:sz="0" w:space="0" w:color="auto"/>
        <w:right w:val="none" w:sz="0" w:space="0" w:color="auto"/>
      </w:divBdr>
    </w:div>
    <w:div w:id="767770750">
      <w:bodyDiv w:val="1"/>
      <w:marLeft w:val="0"/>
      <w:marRight w:val="0"/>
      <w:marTop w:val="0"/>
      <w:marBottom w:val="0"/>
      <w:divBdr>
        <w:top w:val="none" w:sz="0" w:space="0" w:color="auto"/>
        <w:left w:val="none" w:sz="0" w:space="0" w:color="auto"/>
        <w:bottom w:val="none" w:sz="0" w:space="0" w:color="auto"/>
        <w:right w:val="none" w:sz="0" w:space="0" w:color="auto"/>
      </w:divBdr>
      <w:divsChild>
        <w:div w:id="1733653853">
          <w:marLeft w:val="0"/>
          <w:marRight w:val="0"/>
          <w:marTop w:val="0"/>
          <w:marBottom w:val="0"/>
          <w:divBdr>
            <w:top w:val="none" w:sz="0" w:space="0" w:color="auto"/>
            <w:left w:val="none" w:sz="0" w:space="0" w:color="auto"/>
            <w:bottom w:val="none" w:sz="0" w:space="0" w:color="auto"/>
            <w:right w:val="none" w:sz="0" w:space="0" w:color="auto"/>
          </w:divBdr>
          <w:divsChild>
            <w:div w:id="1395852151">
              <w:marLeft w:val="0"/>
              <w:marRight w:val="0"/>
              <w:marTop w:val="0"/>
              <w:marBottom w:val="0"/>
              <w:divBdr>
                <w:top w:val="none" w:sz="0" w:space="0" w:color="auto"/>
                <w:left w:val="none" w:sz="0" w:space="0" w:color="auto"/>
                <w:bottom w:val="none" w:sz="0" w:space="0" w:color="auto"/>
                <w:right w:val="none" w:sz="0" w:space="0" w:color="auto"/>
              </w:divBdr>
              <w:divsChild>
                <w:div w:id="78672566">
                  <w:marLeft w:val="0"/>
                  <w:marRight w:val="0"/>
                  <w:marTop w:val="0"/>
                  <w:marBottom w:val="0"/>
                  <w:divBdr>
                    <w:top w:val="none" w:sz="0" w:space="0" w:color="auto"/>
                    <w:left w:val="none" w:sz="0" w:space="0" w:color="auto"/>
                    <w:bottom w:val="none" w:sz="0" w:space="0" w:color="auto"/>
                    <w:right w:val="none" w:sz="0" w:space="0" w:color="auto"/>
                  </w:divBdr>
                  <w:divsChild>
                    <w:div w:id="1845051623">
                      <w:marLeft w:val="0"/>
                      <w:marRight w:val="0"/>
                      <w:marTop w:val="0"/>
                      <w:marBottom w:val="0"/>
                      <w:divBdr>
                        <w:top w:val="none" w:sz="0" w:space="0" w:color="auto"/>
                        <w:left w:val="none" w:sz="0" w:space="0" w:color="auto"/>
                        <w:bottom w:val="none" w:sz="0" w:space="0" w:color="auto"/>
                        <w:right w:val="none" w:sz="0" w:space="0" w:color="auto"/>
                      </w:divBdr>
                      <w:divsChild>
                        <w:div w:id="958948665">
                          <w:marLeft w:val="0"/>
                          <w:marRight w:val="0"/>
                          <w:marTop w:val="0"/>
                          <w:marBottom w:val="0"/>
                          <w:divBdr>
                            <w:top w:val="none" w:sz="0" w:space="0" w:color="auto"/>
                            <w:left w:val="none" w:sz="0" w:space="0" w:color="auto"/>
                            <w:bottom w:val="none" w:sz="0" w:space="0" w:color="auto"/>
                            <w:right w:val="none" w:sz="0" w:space="0" w:color="auto"/>
                          </w:divBdr>
                          <w:divsChild>
                            <w:div w:id="735054119">
                              <w:marLeft w:val="0"/>
                              <w:marRight w:val="0"/>
                              <w:marTop w:val="0"/>
                              <w:marBottom w:val="0"/>
                              <w:divBdr>
                                <w:top w:val="none" w:sz="0" w:space="0" w:color="auto"/>
                                <w:left w:val="none" w:sz="0" w:space="0" w:color="auto"/>
                                <w:bottom w:val="none" w:sz="0" w:space="0" w:color="auto"/>
                                <w:right w:val="none" w:sz="0" w:space="0" w:color="auto"/>
                              </w:divBdr>
                              <w:divsChild>
                                <w:div w:id="1834566006">
                                  <w:marLeft w:val="0"/>
                                  <w:marRight w:val="0"/>
                                  <w:marTop w:val="0"/>
                                  <w:marBottom w:val="0"/>
                                  <w:divBdr>
                                    <w:top w:val="none" w:sz="0" w:space="0" w:color="auto"/>
                                    <w:left w:val="none" w:sz="0" w:space="0" w:color="auto"/>
                                    <w:bottom w:val="none" w:sz="0" w:space="0" w:color="auto"/>
                                    <w:right w:val="none" w:sz="0" w:space="0" w:color="auto"/>
                                  </w:divBdr>
                                  <w:divsChild>
                                    <w:div w:id="773674476">
                                      <w:marLeft w:val="0"/>
                                      <w:marRight w:val="0"/>
                                      <w:marTop w:val="0"/>
                                      <w:marBottom w:val="0"/>
                                      <w:divBdr>
                                        <w:top w:val="none" w:sz="0" w:space="0" w:color="auto"/>
                                        <w:left w:val="none" w:sz="0" w:space="0" w:color="auto"/>
                                        <w:bottom w:val="none" w:sz="0" w:space="0" w:color="auto"/>
                                        <w:right w:val="none" w:sz="0" w:space="0" w:color="auto"/>
                                      </w:divBdr>
                                      <w:divsChild>
                                        <w:div w:id="5715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773">
                                  <w:marLeft w:val="0"/>
                                  <w:marRight w:val="0"/>
                                  <w:marTop w:val="0"/>
                                  <w:marBottom w:val="0"/>
                                  <w:divBdr>
                                    <w:top w:val="none" w:sz="0" w:space="0" w:color="auto"/>
                                    <w:left w:val="none" w:sz="0" w:space="0" w:color="auto"/>
                                    <w:bottom w:val="none" w:sz="0" w:space="0" w:color="auto"/>
                                    <w:right w:val="none" w:sz="0" w:space="0" w:color="auto"/>
                                  </w:divBdr>
                                  <w:divsChild>
                                    <w:div w:id="1549875378">
                                      <w:marLeft w:val="0"/>
                                      <w:marRight w:val="0"/>
                                      <w:marTop w:val="0"/>
                                      <w:marBottom w:val="0"/>
                                      <w:divBdr>
                                        <w:top w:val="none" w:sz="0" w:space="0" w:color="auto"/>
                                        <w:left w:val="none" w:sz="0" w:space="0" w:color="auto"/>
                                        <w:bottom w:val="none" w:sz="0" w:space="0" w:color="auto"/>
                                        <w:right w:val="none" w:sz="0" w:space="0" w:color="auto"/>
                                      </w:divBdr>
                                    </w:div>
                                    <w:div w:id="440876666">
                                      <w:marLeft w:val="0"/>
                                      <w:marRight w:val="0"/>
                                      <w:marTop w:val="0"/>
                                      <w:marBottom w:val="0"/>
                                      <w:divBdr>
                                        <w:top w:val="none" w:sz="0" w:space="0" w:color="auto"/>
                                        <w:left w:val="none" w:sz="0" w:space="0" w:color="auto"/>
                                        <w:bottom w:val="none" w:sz="0" w:space="0" w:color="auto"/>
                                        <w:right w:val="none" w:sz="0" w:space="0" w:color="auto"/>
                                      </w:divBdr>
                                      <w:divsChild>
                                        <w:div w:id="10833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426058">
      <w:bodyDiv w:val="1"/>
      <w:marLeft w:val="0"/>
      <w:marRight w:val="0"/>
      <w:marTop w:val="0"/>
      <w:marBottom w:val="0"/>
      <w:divBdr>
        <w:top w:val="none" w:sz="0" w:space="0" w:color="auto"/>
        <w:left w:val="none" w:sz="0" w:space="0" w:color="auto"/>
        <w:bottom w:val="none" w:sz="0" w:space="0" w:color="auto"/>
        <w:right w:val="none" w:sz="0" w:space="0" w:color="auto"/>
      </w:divBdr>
    </w:div>
    <w:div w:id="1443106689">
      <w:bodyDiv w:val="1"/>
      <w:marLeft w:val="0"/>
      <w:marRight w:val="0"/>
      <w:marTop w:val="0"/>
      <w:marBottom w:val="0"/>
      <w:divBdr>
        <w:top w:val="none" w:sz="0" w:space="0" w:color="auto"/>
        <w:left w:val="none" w:sz="0" w:space="0" w:color="auto"/>
        <w:bottom w:val="none" w:sz="0" w:space="0" w:color="auto"/>
        <w:right w:val="none" w:sz="0" w:space="0" w:color="auto"/>
      </w:divBdr>
      <w:divsChild>
        <w:div w:id="463885607">
          <w:marLeft w:val="0"/>
          <w:marRight w:val="0"/>
          <w:marTop w:val="0"/>
          <w:marBottom w:val="300"/>
          <w:divBdr>
            <w:top w:val="none" w:sz="0" w:space="0" w:color="auto"/>
            <w:left w:val="none" w:sz="0" w:space="0" w:color="auto"/>
            <w:bottom w:val="none" w:sz="0" w:space="0" w:color="auto"/>
            <w:right w:val="none" w:sz="0" w:space="0" w:color="auto"/>
          </w:divBdr>
          <w:divsChild>
            <w:div w:id="1816026516">
              <w:marLeft w:val="0"/>
              <w:marRight w:val="0"/>
              <w:marTop w:val="0"/>
              <w:marBottom w:val="0"/>
              <w:divBdr>
                <w:top w:val="none" w:sz="0" w:space="0" w:color="auto"/>
                <w:left w:val="single" w:sz="6" w:space="1" w:color="FFFFFF"/>
                <w:bottom w:val="none" w:sz="0" w:space="0" w:color="auto"/>
                <w:right w:val="single" w:sz="6" w:space="1" w:color="FFFFFF"/>
              </w:divBdr>
              <w:divsChild>
                <w:div w:id="1654603696">
                  <w:marLeft w:val="0"/>
                  <w:marRight w:val="0"/>
                  <w:marTop w:val="0"/>
                  <w:marBottom w:val="0"/>
                  <w:divBdr>
                    <w:top w:val="none" w:sz="0" w:space="0" w:color="auto"/>
                    <w:left w:val="none" w:sz="0" w:space="0" w:color="auto"/>
                    <w:bottom w:val="none" w:sz="0" w:space="0" w:color="auto"/>
                    <w:right w:val="none" w:sz="0" w:space="0" w:color="auto"/>
                  </w:divBdr>
                  <w:divsChild>
                    <w:div w:id="901527979">
                      <w:marLeft w:val="0"/>
                      <w:marRight w:val="0"/>
                      <w:marTop w:val="0"/>
                      <w:marBottom w:val="0"/>
                      <w:divBdr>
                        <w:top w:val="none" w:sz="0" w:space="0" w:color="auto"/>
                        <w:left w:val="none" w:sz="0" w:space="0" w:color="auto"/>
                        <w:bottom w:val="none" w:sz="0" w:space="0" w:color="auto"/>
                        <w:right w:val="none" w:sz="0" w:space="0" w:color="auto"/>
                      </w:divBdr>
                      <w:divsChild>
                        <w:div w:id="467092599">
                          <w:marLeft w:val="0"/>
                          <w:marRight w:val="0"/>
                          <w:marTop w:val="0"/>
                          <w:marBottom w:val="0"/>
                          <w:divBdr>
                            <w:top w:val="none" w:sz="0" w:space="0" w:color="auto"/>
                            <w:left w:val="none" w:sz="0" w:space="0" w:color="auto"/>
                            <w:bottom w:val="none" w:sz="0" w:space="0" w:color="auto"/>
                            <w:right w:val="none" w:sz="0" w:space="0" w:color="auto"/>
                          </w:divBdr>
                          <w:divsChild>
                            <w:div w:id="2085369954">
                              <w:marLeft w:val="0"/>
                              <w:marRight w:val="0"/>
                              <w:marTop w:val="0"/>
                              <w:marBottom w:val="0"/>
                              <w:divBdr>
                                <w:top w:val="none" w:sz="0" w:space="0" w:color="auto"/>
                                <w:left w:val="none" w:sz="0" w:space="0" w:color="auto"/>
                                <w:bottom w:val="none" w:sz="0" w:space="0" w:color="auto"/>
                                <w:right w:val="none" w:sz="0" w:space="0" w:color="auto"/>
                              </w:divBdr>
                              <w:divsChild>
                                <w:div w:id="1264146772">
                                  <w:marLeft w:val="0"/>
                                  <w:marRight w:val="0"/>
                                  <w:marTop w:val="0"/>
                                  <w:marBottom w:val="0"/>
                                  <w:divBdr>
                                    <w:top w:val="none" w:sz="0" w:space="0" w:color="auto"/>
                                    <w:left w:val="none" w:sz="0" w:space="0" w:color="auto"/>
                                    <w:bottom w:val="none" w:sz="0" w:space="0" w:color="auto"/>
                                    <w:right w:val="none" w:sz="0" w:space="0" w:color="auto"/>
                                  </w:divBdr>
                                  <w:divsChild>
                                    <w:div w:id="1613904498">
                                      <w:marLeft w:val="0"/>
                                      <w:marRight w:val="0"/>
                                      <w:marTop w:val="0"/>
                                      <w:marBottom w:val="0"/>
                                      <w:divBdr>
                                        <w:top w:val="none" w:sz="0" w:space="0" w:color="auto"/>
                                        <w:left w:val="none" w:sz="0" w:space="0" w:color="auto"/>
                                        <w:bottom w:val="none" w:sz="0" w:space="0" w:color="auto"/>
                                        <w:right w:val="none" w:sz="0" w:space="0" w:color="auto"/>
                                      </w:divBdr>
                                      <w:divsChild>
                                        <w:div w:id="506559899">
                                          <w:marLeft w:val="0"/>
                                          <w:marRight w:val="0"/>
                                          <w:marTop w:val="0"/>
                                          <w:marBottom w:val="0"/>
                                          <w:divBdr>
                                            <w:top w:val="none" w:sz="0" w:space="0" w:color="auto"/>
                                            <w:left w:val="none" w:sz="0" w:space="0" w:color="auto"/>
                                            <w:bottom w:val="none" w:sz="0" w:space="0" w:color="auto"/>
                                            <w:right w:val="none" w:sz="0" w:space="0" w:color="auto"/>
                                          </w:divBdr>
                                          <w:divsChild>
                                            <w:div w:id="1394235458">
                                              <w:marLeft w:val="0"/>
                                              <w:marRight w:val="0"/>
                                              <w:marTop w:val="240"/>
                                              <w:marBottom w:val="0"/>
                                              <w:divBdr>
                                                <w:top w:val="none" w:sz="0" w:space="0" w:color="auto"/>
                                                <w:left w:val="none" w:sz="0" w:space="0" w:color="auto"/>
                                                <w:bottom w:val="none" w:sz="0" w:space="0" w:color="auto"/>
                                                <w:right w:val="none" w:sz="0" w:space="0" w:color="auto"/>
                                              </w:divBdr>
                                            </w:div>
                                            <w:div w:id="119305860">
                                              <w:marLeft w:val="0"/>
                                              <w:marRight w:val="0"/>
                                              <w:marTop w:val="240"/>
                                              <w:marBottom w:val="0"/>
                                              <w:divBdr>
                                                <w:top w:val="none" w:sz="0" w:space="0" w:color="auto"/>
                                                <w:left w:val="none" w:sz="0" w:space="0" w:color="auto"/>
                                                <w:bottom w:val="none" w:sz="0" w:space="0" w:color="auto"/>
                                                <w:right w:val="none" w:sz="0" w:space="0" w:color="auto"/>
                                              </w:divBdr>
                                            </w:div>
                                            <w:div w:id="13815893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566024">
      <w:bodyDiv w:val="1"/>
      <w:marLeft w:val="0"/>
      <w:marRight w:val="0"/>
      <w:marTop w:val="0"/>
      <w:marBottom w:val="0"/>
      <w:divBdr>
        <w:top w:val="none" w:sz="0" w:space="0" w:color="auto"/>
        <w:left w:val="none" w:sz="0" w:space="0" w:color="auto"/>
        <w:bottom w:val="none" w:sz="0" w:space="0" w:color="auto"/>
        <w:right w:val="none" w:sz="0" w:space="0" w:color="auto"/>
      </w:divBdr>
    </w:div>
    <w:div w:id="1523200449">
      <w:bodyDiv w:val="1"/>
      <w:marLeft w:val="0"/>
      <w:marRight w:val="0"/>
      <w:marTop w:val="0"/>
      <w:marBottom w:val="0"/>
      <w:divBdr>
        <w:top w:val="none" w:sz="0" w:space="0" w:color="auto"/>
        <w:left w:val="none" w:sz="0" w:space="0" w:color="auto"/>
        <w:bottom w:val="none" w:sz="0" w:space="0" w:color="auto"/>
        <w:right w:val="none" w:sz="0" w:space="0" w:color="auto"/>
      </w:divBdr>
    </w:div>
    <w:div w:id="1552620567">
      <w:bodyDiv w:val="1"/>
      <w:marLeft w:val="0"/>
      <w:marRight w:val="0"/>
      <w:marTop w:val="0"/>
      <w:marBottom w:val="0"/>
      <w:divBdr>
        <w:top w:val="none" w:sz="0" w:space="0" w:color="auto"/>
        <w:left w:val="none" w:sz="0" w:space="0" w:color="auto"/>
        <w:bottom w:val="none" w:sz="0" w:space="0" w:color="auto"/>
        <w:right w:val="none" w:sz="0" w:space="0" w:color="auto"/>
      </w:divBdr>
    </w:div>
    <w:div w:id="1692952276">
      <w:bodyDiv w:val="1"/>
      <w:marLeft w:val="0"/>
      <w:marRight w:val="0"/>
      <w:marTop w:val="0"/>
      <w:marBottom w:val="0"/>
      <w:divBdr>
        <w:top w:val="none" w:sz="0" w:space="0" w:color="auto"/>
        <w:left w:val="none" w:sz="0" w:space="0" w:color="auto"/>
        <w:bottom w:val="none" w:sz="0" w:space="0" w:color="auto"/>
        <w:right w:val="none" w:sz="0" w:space="0" w:color="auto"/>
      </w:divBdr>
      <w:divsChild>
        <w:div w:id="1080832803">
          <w:marLeft w:val="0"/>
          <w:marRight w:val="0"/>
          <w:marTop w:val="0"/>
          <w:marBottom w:val="300"/>
          <w:divBdr>
            <w:top w:val="none" w:sz="0" w:space="0" w:color="auto"/>
            <w:left w:val="none" w:sz="0" w:space="0" w:color="auto"/>
            <w:bottom w:val="none" w:sz="0" w:space="0" w:color="auto"/>
            <w:right w:val="none" w:sz="0" w:space="0" w:color="auto"/>
          </w:divBdr>
          <w:divsChild>
            <w:div w:id="368264162">
              <w:marLeft w:val="0"/>
              <w:marRight w:val="0"/>
              <w:marTop w:val="0"/>
              <w:marBottom w:val="0"/>
              <w:divBdr>
                <w:top w:val="none" w:sz="0" w:space="0" w:color="auto"/>
                <w:left w:val="single" w:sz="6" w:space="1" w:color="FFFFFF"/>
                <w:bottom w:val="none" w:sz="0" w:space="0" w:color="auto"/>
                <w:right w:val="single" w:sz="6" w:space="1" w:color="FFFFFF"/>
              </w:divBdr>
              <w:divsChild>
                <w:div w:id="547644056">
                  <w:marLeft w:val="0"/>
                  <w:marRight w:val="0"/>
                  <w:marTop w:val="0"/>
                  <w:marBottom w:val="0"/>
                  <w:divBdr>
                    <w:top w:val="none" w:sz="0" w:space="0" w:color="auto"/>
                    <w:left w:val="none" w:sz="0" w:space="0" w:color="auto"/>
                    <w:bottom w:val="none" w:sz="0" w:space="0" w:color="auto"/>
                    <w:right w:val="none" w:sz="0" w:space="0" w:color="auto"/>
                  </w:divBdr>
                  <w:divsChild>
                    <w:div w:id="1433818529">
                      <w:marLeft w:val="0"/>
                      <w:marRight w:val="0"/>
                      <w:marTop w:val="0"/>
                      <w:marBottom w:val="0"/>
                      <w:divBdr>
                        <w:top w:val="none" w:sz="0" w:space="0" w:color="auto"/>
                        <w:left w:val="none" w:sz="0" w:space="0" w:color="auto"/>
                        <w:bottom w:val="none" w:sz="0" w:space="0" w:color="auto"/>
                        <w:right w:val="none" w:sz="0" w:space="0" w:color="auto"/>
                      </w:divBdr>
                      <w:divsChild>
                        <w:div w:id="2061319958">
                          <w:marLeft w:val="0"/>
                          <w:marRight w:val="0"/>
                          <w:marTop w:val="0"/>
                          <w:marBottom w:val="0"/>
                          <w:divBdr>
                            <w:top w:val="none" w:sz="0" w:space="0" w:color="auto"/>
                            <w:left w:val="none" w:sz="0" w:space="0" w:color="auto"/>
                            <w:bottom w:val="none" w:sz="0" w:space="0" w:color="auto"/>
                            <w:right w:val="none" w:sz="0" w:space="0" w:color="auto"/>
                          </w:divBdr>
                          <w:divsChild>
                            <w:div w:id="975526444">
                              <w:marLeft w:val="0"/>
                              <w:marRight w:val="0"/>
                              <w:marTop w:val="0"/>
                              <w:marBottom w:val="0"/>
                              <w:divBdr>
                                <w:top w:val="none" w:sz="0" w:space="0" w:color="auto"/>
                                <w:left w:val="none" w:sz="0" w:space="0" w:color="auto"/>
                                <w:bottom w:val="none" w:sz="0" w:space="0" w:color="auto"/>
                                <w:right w:val="none" w:sz="0" w:space="0" w:color="auto"/>
                              </w:divBdr>
                              <w:divsChild>
                                <w:div w:id="320425480">
                                  <w:marLeft w:val="0"/>
                                  <w:marRight w:val="0"/>
                                  <w:marTop w:val="0"/>
                                  <w:marBottom w:val="0"/>
                                  <w:divBdr>
                                    <w:top w:val="none" w:sz="0" w:space="0" w:color="auto"/>
                                    <w:left w:val="none" w:sz="0" w:space="0" w:color="auto"/>
                                    <w:bottom w:val="none" w:sz="0" w:space="0" w:color="auto"/>
                                    <w:right w:val="none" w:sz="0" w:space="0" w:color="auto"/>
                                  </w:divBdr>
                                  <w:divsChild>
                                    <w:div w:id="1731344882">
                                      <w:marLeft w:val="0"/>
                                      <w:marRight w:val="0"/>
                                      <w:marTop w:val="0"/>
                                      <w:marBottom w:val="0"/>
                                      <w:divBdr>
                                        <w:top w:val="none" w:sz="0" w:space="0" w:color="auto"/>
                                        <w:left w:val="none" w:sz="0" w:space="0" w:color="auto"/>
                                        <w:bottom w:val="none" w:sz="0" w:space="0" w:color="auto"/>
                                        <w:right w:val="none" w:sz="0" w:space="0" w:color="auto"/>
                                      </w:divBdr>
                                      <w:divsChild>
                                        <w:div w:id="200636821">
                                          <w:marLeft w:val="0"/>
                                          <w:marRight w:val="0"/>
                                          <w:marTop w:val="0"/>
                                          <w:marBottom w:val="0"/>
                                          <w:divBdr>
                                            <w:top w:val="none" w:sz="0" w:space="0" w:color="auto"/>
                                            <w:left w:val="none" w:sz="0" w:space="0" w:color="auto"/>
                                            <w:bottom w:val="none" w:sz="0" w:space="0" w:color="auto"/>
                                            <w:right w:val="none" w:sz="0" w:space="0" w:color="auto"/>
                                          </w:divBdr>
                                          <w:divsChild>
                                            <w:div w:id="1354303242">
                                              <w:marLeft w:val="0"/>
                                              <w:marRight w:val="0"/>
                                              <w:marTop w:val="240"/>
                                              <w:marBottom w:val="0"/>
                                              <w:divBdr>
                                                <w:top w:val="none" w:sz="0" w:space="0" w:color="auto"/>
                                                <w:left w:val="none" w:sz="0" w:space="0" w:color="auto"/>
                                                <w:bottom w:val="none" w:sz="0" w:space="0" w:color="auto"/>
                                                <w:right w:val="none" w:sz="0" w:space="0" w:color="auto"/>
                                              </w:divBdr>
                                            </w:div>
                                            <w:div w:id="1111723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167530">
      <w:bodyDiv w:val="1"/>
      <w:marLeft w:val="0"/>
      <w:marRight w:val="0"/>
      <w:marTop w:val="0"/>
      <w:marBottom w:val="0"/>
      <w:divBdr>
        <w:top w:val="none" w:sz="0" w:space="0" w:color="auto"/>
        <w:left w:val="none" w:sz="0" w:space="0" w:color="auto"/>
        <w:bottom w:val="none" w:sz="0" w:space="0" w:color="auto"/>
        <w:right w:val="none" w:sz="0" w:space="0" w:color="auto"/>
      </w:divBdr>
      <w:divsChild>
        <w:div w:id="1413703320">
          <w:marLeft w:val="0"/>
          <w:marRight w:val="0"/>
          <w:marTop w:val="0"/>
          <w:marBottom w:val="0"/>
          <w:divBdr>
            <w:top w:val="none" w:sz="0" w:space="0" w:color="auto"/>
            <w:left w:val="none" w:sz="0" w:space="0" w:color="auto"/>
            <w:bottom w:val="none" w:sz="0" w:space="0" w:color="auto"/>
            <w:right w:val="none" w:sz="0" w:space="0" w:color="auto"/>
          </w:divBdr>
        </w:div>
      </w:divsChild>
    </w:div>
    <w:div w:id="1789737838">
      <w:bodyDiv w:val="1"/>
      <w:marLeft w:val="0"/>
      <w:marRight w:val="0"/>
      <w:marTop w:val="0"/>
      <w:marBottom w:val="0"/>
      <w:divBdr>
        <w:top w:val="none" w:sz="0" w:space="0" w:color="auto"/>
        <w:left w:val="none" w:sz="0" w:space="0" w:color="auto"/>
        <w:bottom w:val="none" w:sz="0" w:space="0" w:color="auto"/>
        <w:right w:val="none" w:sz="0" w:space="0" w:color="auto"/>
      </w:divBdr>
    </w:div>
    <w:div w:id="1808668719">
      <w:bodyDiv w:val="1"/>
      <w:marLeft w:val="0"/>
      <w:marRight w:val="0"/>
      <w:marTop w:val="0"/>
      <w:marBottom w:val="0"/>
      <w:divBdr>
        <w:top w:val="none" w:sz="0" w:space="0" w:color="auto"/>
        <w:left w:val="none" w:sz="0" w:space="0" w:color="auto"/>
        <w:bottom w:val="none" w:sz="0" w:space="0" w:color="auto"/>
        <w:right w:val="none" w:sz="0" w:space="0" w:color="auto"/>
      </w:divBdr>
    </w:div>
    <w:div w:id="2021546609">
      <w:bodyDiv w:val="1"/>
      <w:marLeft w:val="0"/>
      <w:marRight w:val="0"/>
      <w:marTop w:val="0"/>
      <w:marBottom w:val="0"/>
      <w:divBdr>
        <w:top w:val="none" w:sz="0" w:space="0" w:color="auto"/>
        <w:left w:val="none" w:sz="0" w:space="0" w:color="auto"/>
        <w:bottom w:val="none" w:sz="0" w:space="0" w:color="auto"/>
        <w:right w:val="none" w:sz="0" w:space="0" w:color="auto"/>
      </w:divBdr>
    </w:div>
    <w:div w:id="2047023832">
      <w:bodyDiv w:val="1"/>
      <w:marLeft w:val="0"/>
      <w:marRight w:val="0"/>
      <w:marTop w:val="0"/>
      <w:marBottom w:val="0"/>
      <w:divBdr>
        <w:top w:val="none" w:sz="0" w:space="0" w:color="auto"/>
        <w:left w:val="none" w:sz="0" w:space="0" w:color="auto"/>
        <w:bottom w:val="none" w:sz="0" w:space="0" w:color="auto"/>
        <w:right w:val="none" w:sz="0" w:space="0" w:color="auto"/>
      </w:divBdr>
    </w:div>
    <w:div w:id="2094204070">
      <w:bodyDiv w:val="1"/>
      <w:marLeft w:val="0"/>
      <w:marRight w:val="0"/>
      <w:marTop w:val="0"/>
      <w:marBottom w:val="0"/>
      <w:divBdr>
        <w:top w:val="none" w:sz="0" w:space="0" w:color="auto"/>
        <w:left w:val="none" w:sz="0" w:space="0" w:color="auto"/>
        <w:bottom w:val="none" w:sz="0" w:space="0" w:color="auto"/>
        <w:right w:val="none" w:sz="0" w:space="0" w:color="auto"/>
      </w:divBdr>
      <w:divsChild>
        <w:div w:id="788740997">
          <w:marLeft w:val="0"/>
          <w:marRight w:val="0"/>
          <w:marTop w:val="0"/>
          <w:marBottom w:val="300"/>
          <w:divBdr>
            <w:top w:val="none" w:sz="0" w:space="0" w:color="auto"/>
            <w:left w:val="none" w:sz="0" w:space="0" w:color="auto"/>
            <w:bottom w:val="none" w:sz="0" w:space="0" w:color="auto"/>
            <w:right w:val="none" w:sz="0" w:space="0" w:color="auto"/>
          </w:divBdr>
          <w:divsChild>
            <w:div w:id="226845264">
              <w:marLeft w:val="0"/>
              <w:marRight w:val="0"/>
              <w:marTop w:val="0"/>
              <w:marBottom w:val="0"/>
              <w:divBdr>
                <w:top w:val="none" w:sz="0" w:space="0" w:color="auto"/>
                <w:left w:val="single" w:sz="6" w:space="1" w:color="FFFFFF"/>
                <w:bottom w:val="none" w:sz="0" w:space="0" w:color="auto"/>
                <w:right w:val="single" w:sz="6" w:space="1" w:color="FFFFFF"/>
              </w:divBdr>
              <w:divsChild>
                <w:div w:id="1970165476">
                  <w:marLeft w:val="0"/>
                  <w:marRight w:val="0"/>
                  <w:marTop w:val="0"/>
                  <w:marBottom w:val="0"/>
                  <w:divBdr>
                    <w:top w:val="none" w:sz="0" w:space="0" w:color="auto"/>
                    <w:left w:val="none" w:sz="0" w:space="0" w:color="auto"/>
                    <w:bottom w:val="none" w:sz="0" w:space="0" w:color="auto"/>
                    <w:right w:val="none" w:sz="0" w:space="0" w:color="auto"/>
                  </w:divBdr>
                  <w:divsChild>
                    <w:div w:id="562453313">
                      <w:marLeft w:val="0"/>
                      <w:marRight w:val="0"/>
                      <w:marTop w:val="0"/>
                      <w:marBottom w:val="0"/>
                      <w:divBdr>
                        <w:top w:val="none" w:sz="0" w:space="0" w:color="auto"/>
                        <w:left w:val="none" w:sz="0" w:space="0" w:color="auto"/>
                        <w:bottom w:val="none" w:sz="0" w:space="0" w:color="auto"/>
                        <w:right w:val="none" w:sz="0" w:space="0" w:color="auto"/>
                      </w:divBdr>
                      <w:divsChild>
                        <w:div w:id="929319165">
                          <w:marLeft w:val="0"/>
                          <w:marRight w:val="0"/>
                          <w:marTop w:val="0"/>
                          <w:marBottom w:val="0"/>
                          <w:divBdr>
                            <w:top w:val="none" w:sz="0" w:space="0" w:color="auto"/>
                            <w:left w:val="none" w:sz="0" w:space="0" w:color="auto"/>
                            <w:bottom w:val="none" w:sz="0" w:space="0" w:color="auto"/>
                            <w:right w:val="none" w:sz="0" w:space="0" w:color="auto"/>
                          </w:divBdr>
                          <w:divsChild>
                            <w:div w:id="631323210">
                              <w:marLeft w:val="0"/>
                              <w:marRight w:val="0"/>
                              <w:marTop w:val="0"/>
                              <w:marBottom w:val="0"/>
                              <w:divBdr>
                                <w:top w:val="none" w:sz="0" w:space="0" w:color="auto"/>
                                <w:left w:val="none" w:sz="0" w:space="0" w:color="auto"/>
                                <w:bottom w:val="none" w:sz="0" w:space="0" w:color="auto"/>
                                <w:right w:val="none" w:sz="0" w:space="0" w:color="auto"/>
                              </w:divBdr>
                              <w:divsChild>
                                <w:div w:id="299919105">
                                  <w:marLeft w:val="0"/>
                                  <w:marRight w:val="0"/>
                                  <w:marTop w:val="0"/>
                                  <w:marBottom w:val="0"/>
                                  <w:divBdr>
                                    <w:top w:val="none" w:sz="0" w:space="0" w:color="auto"/>
                                    <w:left w:val="none" w:sz="0" w:space="0" w:color="auto"/>
                                    <w:bottom w:val="none" w:sz="0" w:space="0" w:color="auto"/>
                                    <w:right w:val="none" w:sz="0" w:space="0" w:color="auto"/>
                                  </w:divBdr>
                                  <w:divsChild>
                                    <w:div w:id="1255478073">
                                      <w:marLeft w:val="0"/>
                                      <w:marRight w:val="0"/>
                                      <w:marTop w:val="0"/>
                                      <w:marBottom w:val="0"/>
                                      <w:divBdr>
                                        <w:top w:val="none" w:sz="0" w:space="0" w:color="auto"/>
                                        <w:left w:val="none" w:sz="0" w:space="0" w:color="auto"/>
                                        <w:bottom w:val="none" w:sz="0" w:space="0" w:color="auto"/>
                                        <w:right w:val="none" w:sz="0" w:space="0" w:color="auto"/>
                                      </w:divBdr>
                                      <w:divsChild>
                                        <w:div w:id="880626835">
                                          <w:marLeft w:val="0"/>
                                          <w:marRight w:val="0"/>
                                          <w:marTop w:val="0"/>
                                          <w:marBottom w:val="0"/>
                                          <w:divBdr>
                                            <w:top w:val="none" w:sz="0" w:space="0" w:color="auto"/>
                                            <w:left w:val="none" w:sz="0" w:space="0" w:color="auto"/>
                                            <w:bottom w:val="none" w:sz="0" w:space="0" w:color="auto"/>
                                            <w:right w:val="none" w:sz="0" w:space="0" w:color="auto"/>
                                          </w:divBdr>
                                          <w:divsChild>
                                            <w:div w:id="590772744">
                                              <w:marLeft w:val="0"/>
                                              <w:marRight w:val="0"/>
                                              <w:marTop w:val="240"/>
                                              <w:marBottom w:val="0"/>
                                              <w:divBdr>
                                                <w:top w:val="none" w:sz="0" w:space="0" w:color="auto"/>
                                                <w:left w:val="none" w:sz="0" w:space="0" w:color="auto"/>
                                                <w:bottom w:val="none" w:sz="0" w:space="0" w:color="auto"/>
                                                <w:right w:val="none" w:sz="0" w:space="0" w:color="auto"/>
                                              </w:divBdr>
                                            </w:div>
                                            <w:div w:id="598606354">
                                              <w:marLeft w:val="0"/>
                                              <w:marRight w:val="0"/>
                                              <w:marTop w:val="240"/>
                                              <w:marBottom w:val="0"/>
                                              <w:divBdr>
                                                <w:top w:val="none" w:sz="0" w:space="0" w:color="auto"/>
                                                <w:left w:val="none" w:sz="0" w:space="0" w:color="auto"/>
                                                <w:bottom w:val="none" w:sz="0" w:space="0" w:color="auto"/>
                                                <w:right w:val="none" w:sz="0" w:space="0" w:color="auto"/>
                                              </w:divBdr>
                                            </w:div>
                                            <w:div w:id="19969110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bj\Skrivebord\KIIIP%20skabeloner\Captia%20skabeloner%20med%20mindre%20LOGO%20str\Captia\Brev_direktorat_afdeling_log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E99E-5A5E-4160-AC25-DF06E195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Brev_direktorat_afdeling_logo</Template>
  <TotalTime>609</TotalTime>
  <Pages>7</Pages>
  <Words>1909</Words>
  <Characters>11648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BLANK</vt:lpstr>
    </vt:vector>
  </TitlesOfParts>
  <Company>Kalaallit Nunaanni Namminersorlutik Oqartussat</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Morten Wenzel Selvejer</dc:creator>
  <cp:lastModifiedBy>Andreas Olsen</cp:lastModifiedBy>
  <cp:revision>37</cp:revision>
  <cp:lastPrinted>2019-06-24T12:19:00Z</cp:lastPrinted>
  <dcterms:created xsi:type="dcterms:W3CDTF">2019-06-25T07:57:00Z</dcterms:created>
  <dcterms:modified xsi:type="dcterms:W3CDTF">2022-05-19T13:37:00Z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EM 14 Bem indkomstskat dk 2 (DOK1584834)</vt:lpwstr>
  </property>
  <property fmtid="{D5CDD505-2E9C-101B-9397-08002B2CF9AE}" pid="3" name="path">
    <vt:lpwstr>C:\Users\mws\AppData\Local\Temp\SJ20151008105849464 [DOK1584834].DOC</vt:lpwstr>
  </property>
  <property fmtid="{D5CDD505-2E9C-101B-9397-08002B2CF9AE}" pid="4" name="command">
    <vt:lpwstr>&amp;x_infomerge=1</vt:lpwstr>
  </property>
</Properties>
</file>