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30CB" w14:textId="148E5C92" w:rsidR="009815B8" w:rsidRDefault="009815B8" w:rsidP="009815B8">
      <w:pPr>
        <w:pStyle w:val="titel2"/>
        <w:spacing w:before="200" w:beforeAutospacing="0" w:after="200" w:afterAutospacing="0" w:line="480" w:lineRule="auto"/>
        <w:jc w:val="center"/>
        <w:rPr>
          <w:rFonts w:ascii="Tahoma" w:hAnsi="Tahoma" w:cs="Tahoma"/>
          <w:color w:val="000000"/>
          <w:sz w:val="32"/>
          <w:szCs w:val="32"/>
        </w:rPr>
      </w:pPr>
      <w:r>
        <w:rPr>
          <w:rFonts w:ascii="Tahoma" w:hAnsi="Tahoma" w:cs="Tahoma"/>
          <w:color w:val="000000"/>
          <w:sz w:val="32"/>
          <w:szCs w:val="32"/>
        </w:rPr>
        <w:t>Bekendtgørelse</w:t>
      </w:r>
      <w:r w:rsidR="00715695">
        <w:rPr>
          <w:rFonts w:ascii="Tahoma" w:hAnsi="Tahoma" w:cs="Tahoma"/>
          <w:color w:val="000000"/>
          <w:sz w:val="32"/>
          <w:szCs w:val="32"/>
        </w:rPr>
        <w:t xml:space="preserve"> for Grønland</w:t>
      </w:r>
      <w:r>
        <w:rPr>
          <w:rFonts w:ascii="Tahoma" w:hAnsi="Tahoma" w:cs="Tahoma"/>
          <w:color w:val="000000"/>
          <w:sz w:val="32"/>
          <w:szCs w:val="32"/>
        </w:rPr>
        <w:t xml:space="preserve"> om registrering og offentliggørelse af oplysninger om ejere i Erhvervsstyrelsen</w:t>
      </w:r>
    </w:p>
    <w:p w14:paraId="29F07D51" w14:textId="0ADD9656" w:rsidR="009815B8" w:rsidRDefault="00B308E8" w:rsidP="0087252B">
      <w:pPr>
        <w:pStyle w:val="indledning2"/>
        <w:spacing w:before="0" w:beforeAutospacing="0" w:after="0" w:afterAutospacing="0" w:line="480" w:lineRule="auto"/>
        <w:ind w:firstLine="240"/>
        <w:jc w:val="both"/>
        <w:rPr>
          <w:rFonts w:ascii="Tahoma" w:hAnsi="Tahoma" w:cs="Tahoma"/>
          <w:color w:val="000000"/>
          <w:sz w:val="19"/>
          <w:szCs w:val="19"/>
        </w:rPr>
      </w:pPr>
      <w:r w:rsidRPr="00B308E8">
        <w:rPr>
          <w:rFonts w:ascii="Tahoma" w:hAnsi="Tahoma" w:cs="Tahoma"/>
          <w:color w:val="000000"/>
          <w:sz w:val="19"/>
          <w:szCs w:val="19"/>
        </w:rPr>
        <w:t>I medfør af § 12, stk. 1 og 2, § 55, stk. 3, § 56, stk. 2, 3. pkt., § 57 a, stk. 6, § 58 a, stk. 9, og § 367, stk. 4, i lov om aktie- og anpartsselskaber (selskabsloven), som sat i kraft for Grønland ved kongelig anordning nr. 486 af 14. maj 2018, som ændret ved kongelig anordning nr. 2624 af 28. december 2021, § 15 f og § 23, stk. 2, i lov om visse erhvervsdrivende virksomheder, som sat i kraft for Grønland ved kongelig anordning nr. 622 af 23. juni 2008, som ændret ved kongelig anordning nr. 2625 af 28. december 2021, § 21 a, stk. 8, i lov om erhvervsdrivende fonde, som sat i kraft for Grønland ved kongelig anordning nr. 485 af 14. maj 2018, som ændret ved kongelig anordning nr. 2626 af 28. december 2021,</w:t>
      </w:r>
      <w:r w:rsidR="004C6054">
        <w:rPr>
          <w:rFonts w:ascii="Tahoma" w:hAnsi="Tahoma" w:cs="Tahoma"/>
          <w:color w:val="000000"/>
          <w:sz w:val="19"/>
          <w:szCs w:val="19"/>
        </w:rPr>
        <w:t xml:space="preserve"> </w:t>
      </w:r>
      <w:r w:rsidR="00087BA0" w:rsidRPr="00A92AEF">
        <w:rPr>
          <w:rFonts w:ascii="Tahoma" w:hAnsi="Tahoma" w:cs="Tahoma"/>
          <w:color w:val="000000"/>
          <w:sz w:val="19"/>
          <w:szCs w:val="19"/>
        </w:rPr>
        <w:t xml:space="preserve">§ 23, stk. 10, og § 336 a, stk. 8, i lov om finansiel virksomhed, som sat i kraft for Grønland ved kongelig anordning nr. 838 af 14. august 2012, som ændret ved kongelig anordning nr. </w:t>
      </w:r>
      <w:r w:rsidR="00087BA0" w:rsidRPr="00A92AEF">
        <w:rPr>
          <w:rFonts w:ascii="Tahoma" w:hAnsi="Tahoma" w:cs="Tahoma"/>
          <w:color w:val="000000"/>
          <w:sz w:val="19"/>
          <w:szCs w:val="19"/>
          <w:highlight w:val="yellow"/>
        </w:rPr>
        <w:t>XXX af YYY</w:t>
      </w:r>
      <w:r w:rsidR="00087BA0" w:rsidRPr="00A92AEF">
        <w:rPr>
          <w:rFonts w:ascii="Tahoma" w:hAnsi="Tahoma" w:cs="Tahoma"/>
          <w:color w:val="000000"/>
          <w:sz w:val="19"/>
          <w:szCs w:val="19"/>
        </w:rPr>
        <w:t xml:space="preserve"> 2022</w:t>
      </w:r>
      <w:r w:rsidR="009815B8" w:rsidRPr="00EC03C4">
        <w:rPr>
          <w:rFonts w:ascii="Tahoma" w:hAnsi="Tahoma" w:cs="Tahoma"/>
          <w:color w:val="000000"/>
          <w:sz w:val="19"/>
          <w:szCs w:val="19"/>
        </w:rPr>
        <w:t>,</w:t>
      </w:r>
      <w:r w:rsidR="009815B8">
        <w:rPr>
          <w:rFonts w:ascii="Tahoma" w:hAnsi="Tahoma" w:cs="Tahoma"/>
          <w:color w:val="000000"/>
          <w:sz w:val="19"/>
          <w:szCs w:val="19"/>
        </w:rPr>
        <w:t xml:space="preserve"> </w:t>
      </w:r>
      <w:r w:rsidR="004C6054" w:rsidRPr="004C6054">
        <w:rPr>
          <w:rFonts w:ascii="Tahoma" w:hAnsi="Tahoma" w:cs="Tahoma"/>
          <w:color w:val="000000"/>
          <w:sz w:val="19"/>
          <w:szCs w:val="19"/>
        </w:rPr>
        <w:t>§ 3 a, stk. 8, og § 48 a, stk. 8, i lov om fonde og visse foreninger, som sat i kraft for Grønland ved kongelig anordning nr. 917 af 15. december 1998, som ændret ved kongelig anordning nr. 2460 af 14. december 2021, samt § 46 a, stk. 9, i lov om forebyggende foranstaltninger mod hvidvask og finansiering af terrorisme (hvidvaskloven), som sat i kraft for Grønland ved kongelig anordning nr. 956 af 17. maj 2021, som ændret ved kongelig anordning nr. 2627 af 28. december 2021, fastsættes:</w:t>
      </w:r>
    </w:p>
    <w:p w14:paraId="0A044E4B" w14:textId="77777777"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Kapitel 1</w:t>
      </w:r>
    </w:p>
    <w:p w14:paraId="623C39C2" w14:textId="0A3F37AD" w:rsidR="009815B8" w:rsidRDefault="009815B8"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Ejeroplysninger i selskaber omfattet af selskabsloven</w:t>
      </w:r>
      <w:r w:rsidR="00105206" w:rsidRPr="00105206">
        <w:rPr>
          <w:rFonts w:ascii="Tahoma" w:hAnsi="Tahoma" w:cs="Tahoma"/>
          <w:i/>
          <w:iCs/>
          <w:color w:val="000000"/>
          <w:sz w:val="19"/>
          <w:szCs w:val="19"/>
        </w:rPr>
        <w:t>, som sat i kraft for Grønland ved kongelig anordning</w:t>
      </w:r>
    </w:p>
    <w:p w14:paraId="3B80AF41"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Legale ejere</w:t>
      </w:r>
    </w:p>
    <w:p w14:paraId="52D01A0B"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Meddelelse til kapitalselskabet om betydelige kapitalposter</w:t>
      </w:r>
    </w:p>
    <w:p w14:paraId="1921D084" w14:textId="36B2CF9F" w:rsidR="005964AD"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1.</w:t>
      </w:r>
      <w:r>
        <w:rPr>
          <w:rFonts w:ascii="Tahoma" w:hAnsi="Tahoma" w:cs="Tahoma"/>
          <w:color w:val="000000"/>
          <w:sz w:val="19"/>
          <w:szCs w:val="19"/>
        </w:rPr>
        <w:t> </w:t>
      </w:r>
      <w:r w:rsidR="005964AD" w:rsidRPr="005964AD">
        <w:rPr>
          <w:rFonts w:ascii="Tahoma" w:hAnsi="Tahoma" w:cs="Tahoma"/>
          <w:color w:val="000000"/>
          <w:sz w:val="19"/>
          <w:szCs w:val="19"/>
        </w:rPr>
        <w:t>I henhold til § 55, stk. 1, i selskabsloven, som sat i kraft for Grønland ved kongelig anordning, skal enhver, der besidder kapitalandele i et kapitalselskab, give meddelelse til selskabet om betydelige kapitalposter. Meddelelsen skal gives til selskabet senest 2 uger efter, at en af grænserne i § 55, stk. 1, i selskabsloven, som sat i kraft for Grønland ved kongelig anordning, nås eller ikke længere er nået. Selskabet indfører oplysningerne i ejerbogen.</w:t>
      </w:r>
    </w:p>
    <w:p w14:paraId="24ECEFE6" w14:textId="27DE2A97"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lastRenderedPageBreak/>
        <w:t>Stk. 2.</w:t>
      </w:r>
      <w:r>
        <w:rPr>
          <w:rFonts w:ascii="Tahoma" w:hAnsi="Tahoma" w:cs="Tahoma"/>
          <w:color w:val="000000"/>
          <w:sz w:val="19"/>
          <w:szCs w:val="19"/>
        </w:rPr>
        <w:t> </w:t>
      </w:r>
      <w:r w:rsidR="00D315E6" w:rsidRPr="00D315E6">
        <w:rPr>
          <w:rFonts w:ascii="Tahoma" w:hAnsi="Tahoma" w:cs="Tahoma"/>
          <w:color w:val="000000"/>
          <w:sz w:val="19"/>
          <w:szCs w:val="19"/>
        </w:rPr>
        <w:t>Kapitalejerens meddelelse til selskabet skal indeholde de oplysninger, som fremgår af § 56, stk. 2, i selskabsloven, som sat i kraft for Grønland ved kongelig anordning.</w:t>
      </w:r>
    </w:p>
    <w:p w14:paraId="469D35E2"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Registrering af betydelige kapitalposter</w:t>
      </w:r>
    </w:p>
    <w:p w14:paraId="18290BC0" w14:textId="4F43B25E"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r w:rsidR="00A918DD">
        <w:rPr>
          <w:rStyle w:val="paragrafnr"/>
          <w:rFonts w:ascii="Tahoma" w:hAnsi="Tahoma" w:cs="Tahoma"/>
          <w:b/>
          <w:bCs/>
          <w:color w:val="000000"/>
          <w:sz w:val="19"/>
          <w:szCs w:val="19"/>
        </w:rPr>
        <w:t>2</w:t>
      </w:r>
      <w:r>
        <w:rPr>
          <w:rStyle w:val="paragrafnr"/>
          <w:rFonts w:ascii="Tahoma" w:hAnsi="Tahoma" w:cs="Tahoma"/>
          <w:b/>
          <w:bCs/>
          <w:color w:val="000000"/>
          <w:sz w:val="19"/>
          <w:szCs w:val="19"/>
        </w:rPr>
        <w:t>.</w:t>
      </w:r>
      <w:r>
        <w:rPr>
          <w:rFonts w:ascii="Tahoma" w:hAnsi="Tahoma" w:cs="Tahoma"/>
          <w:color w:val="000000"/>
          <w:sz w:val="19"/>
          <w:szCs w:val="19"/>
        </w:rPr>
        <w:t> </w:t>
      </w:r>
      <w:r w:rsidR="00FF34EB" w:rsidRPr="00FF34EB">
        <w:rPr>
          <w:rFonts w:ascii="Tahoma" w:hAnsi="Tahoma" w:cs="Tahoma"/>
          <w:color w:val="000000"/>
          <w:sz w:val="19"/>
          <w:szCs w:val="19"/>
        </w:rPr>
        <w:t>Ved etablering af et kapitalselskab skal der senest samtidig med registreringen af selskabet i Erhvervsstyrelsens it-system foretages registrering af de af selskabets kapitalejere, som besidder betydelige kapitalposter, jf. § 1, stk. 1, eller foretages registrering af, at selskabet ikke har nogen kapitalejere, som besidder sådanne betydelige kapitalposter.</w:t>
      </w:r>
    </w:p>
    <w:p w14:paraId="79B486C2" w14:textId="731EA9A5"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CD7388" w:rsidRPr="00CD7388">
        <w:rPr>
          <w:rFonts w:ascii="Tahoma" w:hAnsi="Tahoma" w:cs="Tahoma"/>
          <w:color w:val="000000"/>
          <w:sz w:val="19"/>
          <w:szCs w:val="19"/>
        </w:rPr>
        <w:t>Kapitalselskabet skal endvidere hurtigst muligt registrere enhver ændring til oplysningerne, som omfattet af stk. 1, herunder at grænserne i § 1, stk. 1, nås eller ikke længere er nået.</w:t>
      </w:r>
    </w:p>
    <w:p w14:paraId="1DA2C1A8" w14:textId="2CCAB0BE"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3.</w:t>
      </w:r>
      <w:r>
        <w:rPr>
          <w:rFonts w:ascii="Tahoma" w:hAnsi="Tahoma" w:cs="Tahoma"/>
          <w:color w:val="000000"/>
          <w:sz w:val="19"/>
          <w:szCs w:val="19"/>
        </w:rPr>
        <w:t> </w:t>
      </w:r>
      <w:r w:rsidR="00CD7388" w:rsidRPr="00CD7388">
        <w:rPr>
          <w:rFonts w:ascii="Tahoma" w:hAnsi="Tahoma" w:cs="Tahoma"/>
          <w:color w:val="000000"/>
          <w:sz w:val="19"/>
          <w:szCs w:val="19"/>
        </w:rPr>
        <w:t>Konstaterer et kapitalselskab, at det ikke længere har kapitalejere, som besidder betydelige kapitalposter i selskabet, skal dette forhold hurtigst muligt registreres i Erhvervsstyrelsens it-system.</w:t>
      </w:r>
    </w:p>
    <w:p w14:paraId="07EC0335" w14:textId="77777777"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Kapitel 2</w:t>
      </w:r>
    </w:p>
    <w:p w14:paraId="0443AC13" w14:textId="77777777" w:rsidR="009815B8" w:rsidRDefault="009815B8"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Registrering af mindre besiddelser af ihændehaveraktier</w:t>
      </w:r>
    </w:p>
    <w:p w14:paraId="332D01A3" w14:textId="57361B6B"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r w:rsidR="00A918DD">
        <w:rPr>
          <w:rStyle w:val="paragrafnr"/>
          <w:rFonts w:ascii="Tahoma" w:hAnsi="Tahoma" w:cs="Tahoma"/>
          <w:b/>
          <w:bCs/>
          <w:color w:val="000000"/>
          <w:sz w:val="19"/>
          <w:szCs w:val="19"/>
        </w:rPr>
        <w:t>3</w:t>
      </w:r>
      <w:r>
        <w:rPr>
          <w:rStyle w:val="paragrafnr"/>
          <w:rFonts w:ascii="Tahoma" w:hAnsi="Tahoma" w:cs="Tahoma"/>
          <w:b/>
          <w:bCs/>
          <w:color w:val="000000"/>
          <w:sz w:val="19"/>
          <w:szCs w:val="19"/>
        </w:rPr>
        <w:t>.</w:t>
      </w:r>
      <w:r>
        <w:rPr>
          <w:rFonts w:ascii="Tahoma" w:hAnsi="Tahoma" w:cs="Tahoma"/>
          <w:color w:val="000000"/>
          <w:sz w:val="19"/>
          <w:szCs w:val="19"/>
        </w:rPr>
        <w:t> </w:t>
      </w:r>
      <w:r w:rsidR="002B570A" w:rsidRPr="002B570A">
        <w:rPr>
          <w:rFonts w:ascii="Tahoma" w:hAnsi="Tahoma" w:cs="Tahoma"/>
          <w:color w:val="000000"/>
          <w:sz w:val="19"/>
          <w:szCs w:val="19"/>
        </w:rPr>
        <w:t>En erhverver af en eller flere ihændehaveraktier i et aktieselskab, som samlet besidder under 5 pct. af selskabskapitalens stemmerettigheder eller mindre end 5 pct. af selskabskapitalen, skal senest 5 uger efter erhvervelsen lade sig registrere i Erhvervsstyrelsens it-system, jf. dog § 57 a, stk. 4, i selskabsloven, som sat i kraft for Grønland ved kongelig anordning.</w:t>
      </w:r>
    </w:p>
    <w:p w14:paraId="60A48E8C" w14:textId="160D8E16"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750801" w:rsidRPr="00750801">
        <w:rPr>
          <w:rFonts w:ascii="Tahoma" w:hAnsi="Tahoma" w:cs="Tahoma"/>
          <w:color w:val="000000"/>
          <w:sz w:val="19"/>
          <w:szCs w:val="19"/>
        </w:rPr>
        <w:t>Registreringen i henhold til stk. 1 skal indeholde de oplysninger, som fremgår af § 57 a, stk. 2, i selskabsloven, som sat i kraft for Grønland ved kongelig anordning.</w:t>
      </w:r>
    </w:p>
    <w:p w14:paraId="23FD83E0" w14:textId="0D3F6261"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3.</w:t>
      </w:r>
      <w:r>
        <w:rPr>
          <w:rFonts w:ascii="Tahoma" w:hAnsi="Tahoma" w:cs="Tahoma"/>
          <w:color w:val="000000"/>
          <w:sz w:val="19"/>
          <w:szCs w:val="19"/>
        </w:rPr>
        <w:t> </w:t>
      </w:r>
      <w:r w:rsidR="00656B5D" w:rsidRPr="00656B5D">
        <w:rPr>
          <w:rFonts w:ascii="Tahoma" w:hAnsi="Tahoma" w:cs="Tahoma"/>
          <w:color w:val="000000"/>
          <w:sz w:val="19"/>
          <w:szCs w:val="19"/>
        </w:rPr>
        <w:t>Ved overdragelse af en eller flere ihændehaveraktier, som er registreret i medfør af stk. 1, skal det senest 5 uger efter overdragelsen registreres i Erhvervsstyrelsens it-system, at overdrageren ikke længere besidder aktierne, og datoen for overdragelsen skal registreres, jf. dog § 57 a, stk. 4, i selskabsloven, som sat i kraft for Grønland ved kongelig anordning.</w:t>
      </w:r>
    </w:p>
    <w:p w14:paraId="4FB8FB3F" w14:textId="77777777"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Kapitel 3</w:t>
      </w:r>
    </w:p>
    <w:p w14:paraId="068B75AF" w14:textId="77777777" w:rsidR="009815B8" w:rsidRDefault="009815B8"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Reelle ejere</w:t>
      </w:r>
    </w:p>
    <w:p w14:paraId="2F2E6D3A" w14:textId="7ADA004C"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r w:rsidR="00A918DD">
        <w:rPr>
          <w:rStyle w:val="paragrafnr"/>
          <w:rFonts w:ascii="Tahoma" w:hAnsi="Tahoma" w:cs="Tahoma"/>
          <w:b/>
          <w:bCs/>
          <w:color w:val="000000"/>
          <w:sz w:val="19"/>
          <w:szCs w:val="19"/>
        </w:rPr>
        <w:t>4</w:t>
      </w:r>
      <w:r>
        <w:rPr>
          <w:rStyle w:val="paragrafnr"/>
          <w:rFonts w:ascii="Tahoma" w:hAnsi="Tahoma" w:cs="Tahoma"/>
          <w:b/>
          <w:bCs/>
          <w:color w:val="000000"/>
          <w:sz w:val="19"/>
          <w:szCs w:val="19"/>
        </w:rPr>
        <w:t>.</w:t>
      </w:r>
      <w:r>
        <w:rPr>
          <w:rFonts w:ascii="Tahoma" w:hAnsi="Tahoma" w:cs="Tahoma"/>
          <w:color w:val="000000"/>
          <w:sz w:val="19"/>
          <w:szCs w:val="19"/>
        </w:rPr>
        <w:t> </w:t>
      </w:r>
      <w:r w:rsidR="00D1202E" w:rsidRPr="00D1202E">
        <w:rPr>
          <w:rFonts w:ascii="Tahoma" w:hAnsi="Tahoma" w:cs="Tahoma"/>
          <w:color w:val="000000"/>
          <w:sz w:val="19"/>
          <w:szCs w:val="19"/>
        </w:rPr>
        <w:t>Kapitalselskaber, herunder selskaber som udøver aktiviteter omfattet af lov om finansiel virksomhed, som sat i kraft for Grønland ved kongelig anordning, skal indhente</w:t>
      </w:r>
      <w:r>
        <w:rPr>
          <w:rFonts w:ascii="Tahoma" w:hAnsi="Tahoma" w:cs="Tahoma"/>
          <w:color w:val="000000"/>
          <w:sz w:val="19"/>
          <w:szCs w:val="19"/>
        </w:rPr>
        <w:t xml:space="preserve"> </w:t>
      </w:r>
      <w:r w:rsidR="000549B5" w:rsidRPr="000549B5">
        <w:rPr>
          <w:rFonts w:ascii="Tahoma" w:hAnsi="Tahoma" w:cs="Tahoma"/>
          <w:color w:val="000000"/>
          <w:sz w:val="19"/>
          <w:szCs w:val="19"/>
        </w:rPr>
        <w:t xml:space="preserve">oplysninger om selskabets reelle ejere, </w:t>
      </w:r>
      <w:r w:rsidR="000549B5" w:rsidRPr="000549B5">
        <w:rPr>
          <w:rFonts w:ascii="Tahoma" w:hAnsi="Tahoma" w:cs="Tahoma"/>
          <w:color w:val="000000"/>
          <w:sz w:val="19"/>
          <w:szCs w:val="19"/>
        </w:rPr>
        <w:lastRenderedPageBreak/>
        <w:t>herunder oplysninger om de reelle ejeres rettigheder, jf. § 58 a, stk. 1, i selskabsloven, som sat i kraft for Grønland ved kongelig anordning.</w:t>
      </w:r>
    </w:p>
    <w:p w14:paraId="23211BD2" w14:textId="116A0C28"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051C83" w:rsidRPr="00051C83">
        <w:rPr>
          <w:rFonts w:ascii="Tahoma" w:hAnsi="Tahoma" w:cs="Tahoma"/>
          <w:color w:val="000000"/>
          <w:sz w:val="19"/>
          <w:szCs w:val="19"/>
        </w:rPr>
        <w:t>Rettighederne kan omfatte følgende:</w:t>
      </w:r>
    </w:p>
    <w:p w14:paraId="48350149" w14:textId="25E40C0D" w:rsidR="009815B8" w:rsidRDefault="009815B8" w:rsidP="0087252B">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1)</w:t>
      </w:r>
      <w:r>
        <w:rPr>
          <w:rFonts w:ascii="Tahoma" w:hAnsi="Tahoma" w:cs="Tahoma"/>
          <w:color w:val="000000"/>
          <w:sz w:val="19"/>
          <w:szCs w:val="19"/>
        </w:rPr>
        <w:t> </w:t>
      </w:r>
      <w:r w:rsidR="00E80B0B" w:rsidRPr="00E80B0B">
        <w:rPr>
          <w:rFonts w:ascii="Tahoma" w:hAnsi="Tahoma" w:cs="Tahoma"/>
          <w:color w:val="000000"/>
          <w:sz w:val="19"/>
          <w:szCs w:val="19"/>
        </w:rPr>
        <w:t>Kapitalandele i kapitalselskabet, som ejes direkte eller indirekte, herunder potentielle kapitalandele, og eventuelt hvilken klasse de tilhører.</w:t>
      </w:r>
    </w:p>
    <w:p w14:paraId="347F17A0" w14:textId="38AF1455" w:rsidR="009815B8" w:rsidRDefault="009815B8" w:rsidP="0087252B">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2)</w:t>
      </w:r>
      <w:r>
        <w:rPr>
          <w:rFonts w:ascii="Tahoma" w:hAnsi="Tahoma" w:cs="Tahoma"/>
          <w:color w:val="000000"/>
          <w:sz w:val="19"/>
          <w:szCs w:val="19"/>
        </w:rPr>
        <w:t> </w:t>
      </w:r>
      <w:r w:rsidR="00E80B0B" w:rsidRPr="00E80B0B">
        <w:rPr>
          <w:rFonts w:ascii="Tahoma" w:hAnsi="Tahoma" w:cs="Tahoma"/>
          <w:color w:val="000000"/>
          <w:sz w:val="19"/>
          <w:szCs w:val="19"/>
        </w:rPr>
        <w:t>Kontrol ved hjælp af andre midler.</w:t>
      </w:r>
    </w:p>
    <w:p w14:paraId="0ABA2141" w14:textId="3D9141FA"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r w:rsidR="00A918DD">
        <w:rPr>
          <w:rStyle w:val="paragrafnr"/>
          <w:rFonts w:ascii="Tahoma" w:hAnsi="Tahoma" w:cs="Tahoma"/>
          <w:b/>
          <w:bCs/>
          <w:color w:val="000000"/>
          <w:sz w:val="19"/>
          <w:szCs w:val="19"/>
        </w:rPr>
        <w:t>5</w:t>
      </w:r>
      <w:r>
        <w:rPr>
          <w:rStyle w:val="paragrafnr"/>
          <w:rFonts w:ascii="Tahoma" w:hAnsi="Tahoma" w:cs="Tahoma"/>
          <w:b/>
          <w:bCs/>
          <w:color w:val="000000"/>
          <w:sz w:val="19"/>
          <w:szCs w:val="19"/>
        </w:rPr>
        <w:t>.</w:t>
      </w:r>
      <w:r>
        <w:rPr>
          <w:rFonts w:ascii="Tahoma" w:hAnsi="Tahoma" w:cs="Tahoma"/>
          <w:color w:val="000000"/>
          <w:sz w:val="19"/>
          <w:szCs w:val="19"/>
        </w:rPr>
        <w:t> </w:t>
      </w:r>
      <w:r w:rsidR="00B8151E" w:rsidRPr="00B8151E">
        <w:rPr>
          <w:rFonts w:ascii="Tahoma" w:hAnsi="Tahoma" w:cs="Tahoma"/>
          <w:color w:val="000000"/>
          <w:sz w:val="19"/>
          <w:szCs w:val="19"/>
        </w:rPr>
        <w:t>Kapitalselskabet skal registrere de reelle ejere og oplysningerne om, hvori det reelle ejerskab består i Erhvervsstyrelsens it-system, jf. § 4, stk. 2. Datoen for det reelle ejerskabs indtræden og evt. ophør skal desuden registreres.</w:t>
      </w:r>
    </w:p>
    <w:p w14:paraId="219A8312" w14:textId="2FABD0E7"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7E561D" w:rsidRPr="007E561D">
        <w:rPr>
          <w:rFonts w:ascii="Tahoma" w:hAnsi="Tahoma" w:cs="Tahoma"/>
          <w:color w:val="000000"/>
          <w:sz w:val="19"/>
          <w:szCs w:val="19"/>
        </w:rPr>
        <w:t>Besidder en person kapitalandele, skal det samlede antal kapitalandele fordelt på stemmerettigheder og kapital registreres. Til besiddelsen medregnes:</w:t>
      </w:r>
    </w:p>
    <w:p w14:paraId="3FA315D1" w14:textId="7D7CEFAA" w:rsidR="009815B8" w:rsidRDefault="009815B8" w:rsidP="0087252B">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1)</w:t>
      </w:r>
      <w:r>
        <w:rPr>
          <w:rFonts w:ascii="Tahoma" w:hAnsi="Tahoma" w:cs="Tahoma"/>
          <w:color w:val="000000"/>
          <w:sz w:val="19"/>
          <w:szCs w:val="19"/>
        </w:rPr>
        <w:t> </w:t>
      </w:r>
      <w:r w:rsidR="00AE4F0E" w:rsidRPr="00AE4F0E">
        <w:rPr>
          <w:rFonts w:ascii="Tahoma" w:hAnsi="Tahoma" w:cs="Tahoma"/>
          <w:color w:val="000000"/>
          <w:sz w:val="19"/>
          <w:szCs w:val="19"/>
        </w:rPr>
        <w:t>Kapitalandele i kapitalselskabet, som ejes direkte eller indirekte, herunder potentielle kapitalandele, og eventuelt hvilken klasse de tilhører.</w:t>
      </w:r>
    </w:p>
    <w:p w14:paraId="6E88C951" w14:textId="3D0336C8" w:rsidR="009815B8" w:rsidRDefault="009815B8" w:rsidP="0087252B">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2)</w:t>
      </w:r>
      <w:r>
        <w:rPr>
          <w:rFonts w:ascii="Tahoma" w:hAnsi="Tahoma" w:cs="Tahoma"/>
          <w:color w:val="000000"/>
          <w:sz w:val="19"/>
          <w:szCs w:val="19"/>
        </w:rPr>
        <w:t> </w:t>
      </w:r>
      <w:r w:rsidR="00534DFF" w:rsidRPr="00534DFF">
        <w:rPr>
          <w:rFonts w:ascii="Tahoma" w:hAnsi="Tahoma" w:cs="Tahoma"/>
          <w:color w:val="000000"/>
          <w:sz w:val="19"/>
          <w:szCs w:val="19"/>
        </w:rPr>
        <w:t>Kontrol ved hjælp af andre midler.</w:t>
      </w:r>
    </w:p>
    <w:p w14:paraId="10A012D4" w14:textId="65600841"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3.</w:t>
      </w:r>
      <w:r>
        <w:rPr>
          <w:rFonts w:ascii="Tahoma" w:hAnsi="Tahoma" w:cs="Tahoma"/>
          <w:color w:val="000000"/>
          <w:sz w:val="19"/>
          <w:szCs w:val="19"/>
        </w:rPr>
        <w:t> </w:t>
      </w:r>
      <w:r w:rsidR="006F76AB" w:rsidRPr="006F76AB">
        <w:rPr>
          <w:rFonts w:ascii="Tahoma" w:hAnsi="Tahoma" w:cs="Tahoma"/>
          <w:color w:val="000000"/>
          <w:sz w:val="19"/>
          <w:szCs w:val="19"/>
        </w:rPr>
        <w:t>Ejes kapitalandele gennem en kæde af kontrollerede virksomheder, skal denne oplysning registreres.</w:t>
      </w:r>
    </w:p>
    <w:p w14:paraId="67FEFFCB" w14:textId="378BE6AF"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4.</w:t>
      </w:r>
      <w:r>
        <w:rPr>
          <w:rFonts w:ascii="Tahoma" w:hAnsi="Tahoma" w:cs="Tahoma"/>
          <w:color w:val="000000"/>
          <w:sz w:val="19"/>
          <w:szCs w:val="19"/>
        </w:rPr>
        <w:t> </w:t>
      </w:r>
      <w:r w:rsidR="00F908BB" w:rsidRPr="00F908BB">
        <w:rPr>
          <w:rFonts w:ascii="Tahoma" w:hAnsi="Tahoma" w:cs="Tahoma"/>
          <w:color w:val="000000"/>
          <w:sz w:val="19"/>
          <w:szCs w:val="19"/>
        </w:rPr>
        <w:t>Har kapitalselskabet ikke eller kan selskabet ikke identificere reelle ejere, registreres selskabets direktion som reelle ejere. Efterfølgende ændringer af ledelsessammensætningen, der registreres i Erhvervsstyrelsens it-system, vil automatisk blive overført til oplysningerne om reelle ejere.</w:t>
      </w:r>
    </w:p>
    <w:p w14:paraId="3CA7F21A" w14:textId="431CC452"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5.</w:t>
      </w:r>
      <w:r>
        <w:rPr>
          <w:rFonts w:ascii="Tahoma" w:hAnsi="Tahoma" w:cs="Tahoma"/>
          <w:color w:val="000000"/>
          <w:sz w:val="19"/>
          <w:szCs w:val="19"/>
        </w:rPr>
        <w:t> </w:t>
      </w:r>
      <w:r w:rsidR="0012718A" w:rsidRPr="0012718A">
        <w:rPr>
          <w:rFonts w:ascii="Tahoma" w:hAnsi="Tahoma" w:cs="Tahoma"/>
          <w:color w:val="000000"/>
          <w:sz w:val="19"/>
          <w:szCs w:val="19"/>
        </w:rPr>
        <w:t>Kapitalselskabet skal registrere oplysningerne om reelle ejere i Erhvervsstyrelsens it-system hurtigst muligt efter, at selskabet er blevet bekendt med, at en person er blevet reel ejer og efter enhver ændring til de oplysninger, som er registreret.</w:t>
      </w:r>
    </w:p>
    <w:p w14:paraId="11FFA3BE" w14:textId="77777777"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Kapitel 4</w:t>
      </w:r>
    </w:p>
    <w:p w14:paraId="173970C4" w14:textId="23FD0732" w:rsidR="009815B8" w:rsidRPr="00995532" w:rsidRDefault="009815B8" w:rsidP="009815B8">
      <w:pPr>
        <w:pStyle w:val="kapiteloverskrift2"/>
        <w:spacing w:before="0" w:beforeAutospacing="0" w:afterAutospacing="0" w:line="480" w:lineRule="auto"/>
        <w:jc w:val="center"/>
        <w:rPr>
          <w:rFonts w:ascii="Tahoma" w:hAnsi="Tahoma" w:cs="Tahoma"/>
          <w:i/>
          <w:iCs/>
          <w:color w:val="000000"/>
          <w:sz w:val="19"/>
          <w:szCs w:val="19"/>
        </w:rPr>
      </w:pPr>
      <w:r w:rsidRPr="00995532">
        <w:rPr>
          <w:rFonts w:ascii="Tahoma" w:hAnsi="Tahoma" w:cs="Tahoma"/>
          <w:i/>
          <w:iCs/>
          <w:color w:val="000000"/>
          <w:sz w:val="19"/>
          <w:szCs w:val="19"/>
        </w:rPr>
        <w:t>Ejeroplysninger i virksomheder omfattet af lov om visse erhvervsdrivende virksomheder</w:t>
      </w:r>
      <w:r w:rsidR="00995532" w:rsidRPr="00995532">
        <w:rPr>
          <w:rFonts w:ascii="Tahoma" w:hAnsi="Tahoma" w:cs="Tahoma"/>
          <w:i/>
          <w:iCs/>
          <w:color w:val="000000"/>
          <w:sz w:val="19"/>
          <w:szCs w:val="19"/>
        </w:rPr>
        <w:t>, som sat i kraft for Grønland ved kongelig anordning</w:t>
      </w:r>
    </w:p>
    <w:p w14:paraId="11A7C049"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Legale ejere</w:t>
      </w:r>
    </w:p>
    <w:p w14:paraId="6B886305"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Meddelelse til kommanditselskabet om betydelige ejerandele</w:t>
      </w:r>
    </w:p>
    <w:p w14:paraId="6A4BA0FD" w14:textId="6A91C45C"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r w:rsidR="00A918DD">
        <w:rPr>
          <w:rStyle w:val="paragrafnr"/>
          <w:rFonts w:ascii="Tahoma" w:hAnsi="Tahoma" w:cs="Tahoma"/>
          <w:b/>
          <w:bCs/>
          <w:color w:val="000000"/>
          <w:sz w:val="19"/>
          <w:szCs w:val="19"/>
        </w:rPr>
        <w:t>6</w:t>
      </w:r>
      <w:r>
        <w:rPr>
          <w:rStyle w:val="paragrafnr"/>
          <w:rFonts w:ascii="Tahoma" w:hAnsi="Tahoma" w:cs="Tahoma"/>
          <w:b/>
          <w:bCs/>
          <w:color w:val="000000"/>
          <w:sz w:val="19"/>
          <w:szCs w:val="19"/>
        </w:rPr>
        <w:t>.</w:t>
      </w:r>
      <w:r>
        <w:rPr>
          <w:rFonts w:ascii="Tahoma" w:hAnsi="Tahoma" w:cs="Tahoma"/>
          <w:color w:val="000000"/>
          <w:sz w:val="19"/>
          <w:szCs w:val="19"/>
        </w:rPr>
        <w:t> </w:t>
      </w:r>
      <w:r w:rsidR="00511420" w:rsidRPr="00511420">
        <w:rPr>
          <w:rFonts w:ascii="Tahoma" w:hAnsi="Tahoma" w:cs="Tahoma"/>
          <w:color w:val="000000"/>
          <w:sz w:val="19"/>
          <w:szCs w:val="19"/>
        </w:rPr>
        <w:t xml:space="preserve">I henhold til § 55, stk. 1, i selskabsloven, som sat i kraft for Grønland ved kongelig anordning, jf. § 15 f i lov om visse erhvervsdrivende virksomheder, som sat i kraft for Grønland ved kongelig anordning, skal </w:t>
      </w:r>
      <w:r w:rsidR="00511420" w:rsidRPr="00511420">
        <w:rPr>
          <w:rFonts w:ascii="Tahoma" w:hAnsi="Tahoma" w:cs="Tahoma"/>
          <w:color w:val="000000"/>
          <w:sz w:val="19"/>
          <w:szCs w:val="19"/>
        </w:rPr>
        <w:lastRenderedPageBreak/>
        <w:t>enhver, der besidder ejerandele i et kommanditselskab, som er registreringspligtigt i henhold til § 2, stk. 3, 2. pkt., i lov om visse erhvervsdrivende virksomheder, som sat i kraft for Grønland ved kongelig anordning, give meddelelse til kommanditselskabet om betydelige ejerandele. Meddelelsen skal gives til kommanditselskabet senest 2 uger efter, at en af grænserne i § 55, stk. 1, i selskabsloven, som sat i kraft for Grønland ved kongelig anordning, nås eller ikke længere er nået.</w:t>
      </w:r>
    </w:p>
    <w:p w14:paraId="726BF295" w14:textId="5D24D5C2"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752263" w:rsidRPr="00752263">
        <w:rPr>
          <w:rFonts w:ascii="Tahoma" w:hAnsi="Tahoma" w:cs="Tahoma"/>
          <w:color w:val="000000"/>
          <w:sz w:val="19"/>
          <w:szCs w:val="19"/>
        </w:rPr>
        <w:t>Ejerens meddelelse til kommanditselskabet skal indeholde de oplysninger, som fremgår af § 56, stk. 2, i selskabsloven, som sat i kraft for Grønland ved kongelig anordning, jf. § 15 f i lov om visse erhvervsdrivende virksomheder, som sat i kraft for Grønland ved kongelig anordning.</w:t>
      </w:r>
    </w:p>
    <w:p w14:paraId="207CB680"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Registrering af betydelige ejerandele</w:t>
      </w:r>
    </w:p>
    <w:p w14:paraId="6B721182" w14:textId="3DDED1C6"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r w:rsidR="00672F90">
        <w:rPr>
          <w:rStyle w:val="paragrafnr"/>
          <w:rFonts w:ascii="Tahoma" w:hAnsi="Tahoma" w:cs="Tahoma"/>
          <w:b/>
          <w:bCs/>
          <w:color w:val="000000"/>
          <w:sz w:val="19"/>
          <w:szCs w:val="19"/>
        </w:rPr>
        <w:t>7</w:t>
      </w:r>
      <w:r>
        <w:rPr>
          <w:rStyle w:val="paragrafnr"/>
          <w:rFonts w:ascii="Tahoma" w:hAnsi="Tahoma" w:cs="Tahoma"/>
          <w:b/>
          <w:bCs/>
          <w:color w:val="000000"/>
          <w:sz w:val="19"/>
          <w:szCs w:val="19"/>
        </w:rPr>
        <w:t>.</w:t>
      </w:r>
      <w:r>
        <w:rPr>
          <w:rFonts w:ascii="Tahoma" w:hAnsi="Tahoma" w:cs="Tahoma"/>
          <w:color w:val="000000"/>
          <w:sz w:val="19"/>
          <w:szCs w:val="19"/>
        </w:rPr>
        <w:t> </w:t>
      </w:r>
      <w:r w:rsidR="00F53FB8" w:rsidRPr="00F53FB8">
        <w:rPr>
          <w:rFonts w:ascii="Tahoma" w:hAnsi="Tahoma" w:cs="Tahoma"/>
          <w:color w:val="000000"/>
          <w:sz w:val="19"/>
          <w:szCs w:val="19"/>
        </w:rPr>
        <w:t>Ved etablering af et kommanditselskab, som er registreringspligtigt i henhold til § 2, stk. 3, 2. pkt., i lov om visse erhvervsdrivende virksomheder, som sat i kraft for Grønland ved kongelig anordning, skal der senest samtidig med registreringen af selskabet foretages registrering af de af selskabets ejere, som besidder betydelige ejerandele, jf. § 3, stk. 1, eller foretages registrering af, at selskabet ikke har nogen ejere, som besidder sådanne betydelige ejerandele.</w:t>
      </w:r>
    </w:p>
    <w:p w14:paraId="12168D3C" w14:textId="64EC8622"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C43910" w:rsidRPr="00C43910">
        <w:rPr>
          <w:rFonts w:ascii="Tahoma" w:hAnsi="Tahoma" w:cs="Tahoma"/>
          <w:color w:val="000000"/>
          <w:sz w:val="19"/>
          <w:szCs w:val="19"/>
        </w:rPr>
        <w:t>Kommanditselskabet skal endvidere hurtigst muligt registrere enhver ændring til oplysningerne, som omfattet af stk. 1, herunder at grænserne i § 55, stk. 1, i selskabsloven, som sat i kraft for Grønland ved kongelig anordning, jf. § 15 f i lov om visse erhvervsdrivende virksomheder, som sat i kraft for Grønland ved kongelig anordning, nås eller ikke længere er nået.</w:t>
      </w:r>
    </w:p>
    <w:p w14:paraId="0634E495" w14:textId="60E2B3AC"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3.</w:t>
      </w:r>
      <w:r>
        <w:rPr>
          <w:rFonts w:ascii="Tahoma" w:hAnsi="Tahoma" w:cs="Tahoma"/>
          <w:color w:val="000000"/>
          <w:sz w:val="19"/>
          <w:szCs w:val="19"/>
        </w:rPr>
        <w:t> </w:t>
      </w:r>
      <w:r w:rsidR="00C43910" w:rsidRPr="00C43910">
        <w:rPr>
          <w:rFonts w:ascii="Tahoma" w:hAnsi="Tahoma" w:cs="Tahoma"/>
          <w:color w:val="000000"/>
          <w:sz w:val="19"/>
          <w:szCs w:val="19"/>
        </w:rPr>
        <w:t>Konstaterer et kommanditselskab, at det ikke længere har ejere, der besidder betydelige ejerandele i selskabet, skal dette forhold hurtigst muligt registreres i Erhvervsstyrelsens it-system.</w:t>
      </w:r>
    </w:p>
    <w:p w14:paraId="3631DAEE" w14:textId="77777777"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Kapitel 5</w:t>
      </w:r>
    </w:p>
    <w:p w14:paraId="31A8BC25" w14:textId="77777777" w:rsidR="009815B8" w:rsidRDefault="009815B8"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Reelle ejere</w:t>
      </w:r>
    </w:p>
    <w:p w14:paraId="3146AF8F" w14:textId="1CE48108"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r w:rsidR="00672F90">
        <w:rPr>
          <w:rStyle w:val="paragrafnr"/>
          <w:rFonts w:ascii="Tahoma" w:hAnsi="Tahoma" w:cs="Tahoma"/>
          <w:b/>
          <w:bCs/>
          <w:color w:val="000000"/>
          <w:sz w:val="19"/>
          <w:szCs w:val="19"/>
        </w:rPr>
        <w:t>8</w:t>
      </w:r>
      <w:r>
        <w:rPr>
          <w:rStyle w:val="paragrafnr"/>
          <w:rFonts w:ascii="Tahoma" w:hAnsi="Tahoma" w:cs="Tahoma"/>
          <w:b/>
          <w:bCs/>
          <w:color w:val="000000"/>
          <w:sz w:val="19"/>
          <w:szCs w:val="19"/>
        </w:rPr>
        <w:t>.</w:t>
      </w:r>
      <w:r>
        <w:rPr>
          <w:rFonts w:ascii="Tahoma" w:hAnsi="Tahoma" w:cs="Tahoma"/>
          <w:color w:val="000000"/>
          <w:sz w:val="19"/>
          <w:szCs w:val="19"/>
        </w:rPr>
        <w:t> </w:t>
      </w:r>
      <w:r w:rsidR="00A459C9" w:rsidRPr="00A459C9">
        <w:rPr>
          <w:rFonts w:ascii="Tahoma" w:hAnsi="Tahoma" w:cs="Tahoma"/>
          <w:color w:val="000000"/>
          <w:sz w:val="19"/>
          <w:szCs w:val="19"/>
        </w:rPr>
        <w:t>Interessentskaber, kommanditselskaber og virksomheder med begrænset ansvar skal indhente oplysninger om virksomhedens reelle ejere, herunder oplysninger om de reelle ejeres rettigheder, jf. § 15 g, stk. 1, i lov om visse erhvervsdrivende virksomheder, som sat i kraft for Grønland ved kongelig anordning.</w:t>
      </w:r>
    </w:p>
    <w:p w14:paraId="7FC9CBCD" w14:textId="6AF6092A"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C44DC8" w:rsidRPr="00C44DC8">
        <w:rPr>
          <w:rFonts w:ascii="Tahoma" w:hAnsi="Tahoma" w:cs="Tahoma"/>
          <w:color w:val="000000"/>
          <w:sz w:val="19"/>
          <w:szCs w:val="19"/>
        </w:rPr>
        <w:t>Rettighederne kan omfatte følgende:</w:t>
      </w:r>
    </w:p>
    <w:p w14:paraId="7B9C62EB" w14:textId="37CA679F" w:rsidR="009815B8" w:rsidRDefault="009815B8" w:rsidP="0087252B">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1)</w:t>
      </w:r>
      <w:r>
        <w:rPr>
          <w:rFonts w:ascii="Tahoma" w:hAnsi="Tahoma" w:cs="Tahoma"/>
          <w:color w:val="000000"/>
          <w:sz w:val="19"/>
          <w:szCs w:val="19"/>
        </w:rPr>
        <w:t> </w:t>
      </w:r>
      <w:r w:rsidR="00C44DC8" w:rsidRPr="00C44DC8">
        <w:rPr>
          <w:rFonts w:ascii="Tahoma" w:hAnsi="Tahoma" w:cs="Tahoma"/>
          <w:color w:val="000000"/>
          <w:sz w:val="19"/>
          <w:szCs w:val="19"/>
        </w:rPr>
        <w:t>Ejerandele i virksomheden, som ejes direkte eller indirekte.</w:t>
      </w:r>
    </w:p>
    <w:p w14:paraId="398BBD7E" w14:textId="7BCA7841" w:rsidR="009815B8" w:rsidRDefault="009815B8" w:rsidP="0087252B">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2)</w:t>
      </w:r>
      <w:r>
        <w:rPr>
          <w:rFonts w:ascii="Tahoma" w:hAnsi="Tahoma" w:cs="Tahoma"/>
          <w:color w:val="000000"/>
          <w:sz w:val="19"/>
          <w:szCs w:val="19"/>
        </w:rPr>
        <w:t> </w:t>
      </w:r>
      <w:r w:rsidR="007A676A" w:rsidRPr="007A676A">
        <w:rPr>
          <w:rFonts w:ascii="Tahoma" w:hAnsi="Tahoma" w:cs="Tahoma"/>
          <w:color w:val="000000"/>
          <w:sz w:val="19"/>
          <w:szCs w:val="19"/>
        </w:rPr>
        <w:t>Kontrol ved hjælp af andre midler.</w:t>
      </w:r>
    </w:p>
    <w:p w14:paraId="40F168CF" w14:textId="54E1E4AA"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lastRenderedPageBreak/>
        <w:t xml:space="preserve">§ </w:t>
      </w:r>
      <w:r w:rsidR="00672F90">
        <w:rPr>
          <w:rStyle w:val="paragrafnr"/>
          <w:rFonts w:ascii="Tahoma" w:hAnsi="Tahoma" w:cs="Tahoma"/>
          <w:b/>
          <w:bCs/>
          <w:color w:val="000000"/>
          <w:sz w:val="19"/>
          <w:szCs w:val="19"/>
        </w:rPr>
        <w:t>9</w:t>
      </w:r>
      <w:r>
        <w:rPr>
          <w:rStyle w:val="paragrafnr"/>
          <w:rFonts w:ascii="Tahoma" w:hAnsi="Tahoma" w:cs="Tahoma"/>
          <w:b/>
          <w:bCs/>
          <w:color w:val="000000"/>
          <w:sz w:val="19"/>
          <w:szCs w:val="19"/>
        </w:rPr>
        <w:t>.</w:t>
      </w:r>
      <w:r>
        <w:rPr>
          <w:rFonts w:ascii="Tahoma" w:hAnsi="Tahoma" w:cs="Tahoma"/>
          <w:color w:val="000000"/>
          <w:sz w:val="19"/>
          <w:szCs w:val="19"/>
        </w:rPr>
        <w:t> </w:t>
      </w:r>
      <w:r w:rsidR="00466BA0" w:rsidRPr="00466BA0">
        <w:rPr>
          <w:rFonts w:ascii="Tahoma" w:hAnsi="Tahoma" w:cs="Tahoma"/>
          <w:color w:val="000000"/>
          <w:sz w:val="19"/>
          <w:szCs w:val="19"/>
        </w:rPr>
        <w:t>Virksomheden skal registrere de reelle ejere og oplysningerne om, hvori det reelle ejerskab består i Erhvervsstyrelsens it-system, jf. § 8, stk. 2. Datoen for det reelle ejerskabs indtræden og evt. ophør skal desuden registreres.</w:t>
      </w:r>
    </w:p>
    <w:p w14:paraId="084EA578" w14:textId="6B844871"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76309D" w:rsidRPr="0076309D">
        <w:rPr>
          <w:rFonts w:ascii="Tahoma" w:hAnsi="Tahoma" w:cs="Tahoma"/>
          <w:color w:val="000000"/>
          <w:sz w:val="19"/>
          <w:szCs w:val="19"/>
        </w:rPr>
        <w:t>Besidder en person ejerandele, skal det samlede antal kapitalandele fordelt på stemmerettigheder og kapital registreres. Til besiddelsen medregnes:</w:t>
      </w:r>
    </w:p>
    <w:p w14:paraId="4C2E9F05" w14:textId="3140D775" w:rsidR="009815B8" w:rsidRDefault="009815B8" w:rsidP="0087252B">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1)</w:t>
      </w:r>
      <w:r>
        <w:rPr>
          <w:rFonts w:ascii="Tahoma" w:hAnsi="Tahoma" w:cs="Tahoma"/>
          <w:color w:val="000000"/>
          <w:sz w:val="19"/>
          <w:szCs w:val="19"/>
        </w:rPr>
        <w:t> </w:t>
      </w:r>
      <w:r w:rsidR="0076309D" w:rsidRPr="0076309D">
        <w:rPr>
          <w:rFonts w:ascii="Tahoma" w:hAnsi="Tahoma" w:cs="Tahoma"/>
          <w:color w:val="000000"/>
          <w:sz w:val="19"/>
          <w:szCs w:val="19"/>
        </w:rPr>
        <w:t>Ejerandele, hvis stemmeret tilkommer en virksomhed, som den pågældende kontrollerer.</w:t>
      </w:r>
    </w:p>
    <w:p w14:paraId="33976606" w14:textId="1235B3D6" w:rsidR="009815B8" w:rsidRDefault="009815B8" w:rsidP="0087252B">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2)</w:t>
      </w:r>
      <w:r>
        <w:rPr>
          <w:rFonts w:ascii="Tahoma" w:hAnsi="Tahoma" w:cs="Tahoma"/>
          <w:color w:val="000000"/>
          <w:sz w:val="19"/>
          <w:szCs w:val="19"/>
        </w:rPr>
        <w:t> </w:t>
      </w:r>
      <w:r w:rsidR="0076309D" w:rsidRPr="0076309D">
        <w:rPr>
          <w:rFonts w:ascii="Tahoma" w:hAnsi="Tahoma" w:cs="Tahoma"/>
          <w:color w:val="000000"/>
          <w:sz w:val="19"/>
          <w:szCs w:val="19"/>
        </w:rPr>
        <w:t>Ejerandele, som den pågældende har stillet til sikkerhed, medmindre panthaver råder over stemmeretten og erklærer at have til hensigt at udøve den.</w:t>
      </w:r>
    </w:p>
    <w:p w14:paraId="5231BA89" w14:textId="1E820267"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3.</w:t>
      </w:r>
      <w:r>
        <w:rPr>
          <w:rFonts w:ascii="Tahoma" w:hAnsi="Tahoma" w:cs="Tahoma"/>
          <w:color w:val="000000"/>
          <w:sz w:val="19"/>
          <w:szCs w:val="19"/>
        </w:rPr>
        <w:t> </w:t>
      </w:r>
      <w:r w:rsidR="009F1DA6" w:rsidRPr="009F1DA6">
        <w:rPr>
          <w:rFonts w:ascii="Tahoma" w:hAnsi="Tahoma" w:cs="Tahoma"/>
          <w:color w:val="000000"/>
          <w:sz w:val="19"/>
          <w:szCs w:val="19"/>
        </w:rPr>
        <w:t>Ejes ejerandele gennem en kæde af kontrollerede virksomheder, skal denne oplysning registreres.</w:t>
      </w:r>
    </w:p>
    <w:p w14:paraId="58CE091D" w14:textId="1052CFAC"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4.</w:t>
      </w:r>
      <w:r>
        <w:rPr>
          <w:rFonts w:ascii="Tahoma" w:hAnsi="Tahoma" w:cs="Tahoma"/>
          <w:color w:val="000000"/>
          <w:sz w:val="19"/>
          <w:szCs w:val="19"/>
        </w:rPr>
        <w:t> </w:t>
      </w:r>
      <w:r w:rsidR="009F1DA6" w:rsidRPr="009F1DA6">
        <w:rPr>
          <w:rFonts w:ascii="Tahoma" w:hAnsi="Tahoma" w:cs="Tahoma"/>
          <w:color w:val="000000"/>
          <w:sz w:val="19"/>
          <w:szCs w:val="19"/>
        </w:rPr>
        <w:t>Har virksomheden ikke eller kan virksomheden ikke identificere reelle ejere, registreres virksomhedens daglige ledelse som reelle ejere. Efterfølgende ændringer af ledelsessammensætningen, der registreres i Erhvervsstyrelsens it-system, i virksomheder, der har en registreret ledelse bestående af fysiske personer, vil automatisk blive overført til oplysningerne om reelle ejere. Interessentskaber og kommanditselskaber, der ikke har en ledelse bestående af fysiske personer registreret i Erhvervsstyrelsen it-system, skal regi</w:t>
      </w:r>
      <w:r w:rsidR="006D6BB4" w:rsidRPr="006D6BB4">
        <w:rPr>
          <w:rFonts w:ascii="Tahoma" w:hAnsi="Tahoma" w:cs="Tahoma"/>
          <w:color w:val="000000"/>
          <w:sz w:val="19"/>
          <w:szCs w:val="19"/>
        </w:rPr>
        <w:t>strere den eller de fysiske personer, der varetager ledelsen som reelle ejere.</w:t>
      </w:r>
    </w:p>
    <w:p w14:paraId="73407439" w14:textId="1113F39E"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5.</w:t>
      </w:r>
      <w:r>
        <w:rPr>
          <w:rFonts w:ascii="Tahoma" w:hAnsi="Tahoma" w:cs="Tahoma"/>
          <w:color w:val="000000"/>
          <w:sz w:val="19"/>
          <w:szCs w:val="19"/>
        </w:rPr>
        <w:t> </w:t>
      </w:r>
      <w:r w:rsidR="009E5586" w:rsidRPr="009E5586">
        <w:rPr>
          <w:rFonts w:ascii="Tahoma" w:hAnsi="Tahoma" w:cs="Tahoma"/>
          <w:color w:val="000000"/>
          <w:sz w:val="19"/>
          <w:szCs w:val="19"/>
        </w:rPr>
        <w:t>Virksomheden skal registrere oplysningerne om reelle ejere i Erhvervsstyrelsens it-system hurtigst muligt efter, at virksomheden er blevet bekendt med, at en person er blevet reel ejer og efter enhver ændring til de oplysninger, som er registreret.</w:t>
      </w:r>
    </w:p>
    <w:p w14:paraId="0AB7B4FB" w14:textId="77777777"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Kapitel 6</w:t>
      </w:r>
    </w:p>
    <w:p w14:paraId="44A6C7D7" w14:textId="1297D705" w:rsidR="009815B8" w:rsidRPr="007A60C2" w:rsidRDefault="009815B8"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Ejeroplysninger i fonde omfattet af lov om erhvervsdrivende fonde</w:t>
      </w:r>
      <w:r w:rsidR="007A60C2" w:rsidRPr="007A60C2">
        <w:rPr>
          <w:rFonts w:ascii="Tahoma" w:hAnsi="Tahoma" w:cs="Tahoma"/>
          <w:i/>
          <w:iCs/>
          <w:color w:val="000000"/>
          <w:sz w:val="19"/>
          <w:szCs w:val="19"/>
        </w:rPr>
        <w:t>, som sat i kraft for Grønland ved kongelig anordning</w:t>
      </w:r>
    </w:p>
    <w:p w14:paraId="4D4D67F5"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Reelle ejere</w:t>
      </w:r>
    </w:p>
    <w:p w14:paraId="2D9A0E94" w14:textId="542F1091"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1</w:t>
      </w:r>
      <w:r w:rsidR="00672F90">
        <w:rPr>
          <w:rStyle w:val="paragrafnr"/>
          <w:rFonts w:ascii="Tahoma" w:hAnsi="Tahoma" w:cs="Tahoma"/>
          <w:b/>
          <w:bCs/>
          <w:color w:val="000000"/>
          <w:sz w:val="19"/>
          <w:szCs w:val="19"/>
        </w:rPr>
        <w:t>0</w:t>
      </w:r>
      <w:r>
        <w:rPr>
          <w:rStyle w:val="paragrafnr"/>
          <w:rFonts w:ascii="Tahoma" w:hAnsi="Tahoma" w:cs="Tahoma"/>
          <w:b/>
          <w:bCs/>
          <w:color w:val="000000"/>
          <w:sz w:val="19"/>
          <w:szCs w:val="19"/>
        </w:rPr>
        <w:t>.</w:t>
      </w:r>
      <w:r>
        <w:rPr>
          <w:rFonts w:ascii="Tahoma" w:hAnsi="Tahoma" w:cs="Tahoma"/>
          <w:color w:val="000000"/>
          <w:sz w:val="19"/>
          <w:szCs w:val="19"/>
        </w:rPr>
        <w:t> </w:t>
      </w:r>
      <w:r w:rsidR="00DD796E" w:rsidRPr="00DD796E">
        <w:rPr>
          <w:rFonts w:ascii="Tahoma" w:hAnsi="Tahoma" w:cs="Tahoma"/>
          <w:color w:val="000000"/>
          <w:sz w:val="19"/>
          <w:szCs w:val="19"/>
        </w:rPr>
        <w:t>Erhvervsdrivende fonde skal indhente oplysninger om fondens reelle ejere, herunder oplysninger om de reelle ejeres rettigheder, jf. § 21 a, stk. 1, i lov om erhvervsdrivende fonde, som sat i kraft for Grønland ved kongelig anordning.</w:t>
      </w:r>
    </w:p>
    <w:p w14:paraId="0A2DFED0" w14:textId="7212CFA1" w:rsidR="009815B8" w:rsidRDefault="009815B8" w:rsidP="0087252B">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1</w:t>
      </w:r>
      <w:r w:rsidR="00672F90">
        <w:rPr>
          <w:rStyle w:val="paragrafnr"/>
          <w:rFonts w:ascii="Tahoma" w:hAnsi="Tahoma" w:cs="Tahoma"/>
          <w:b/>
          <w:bCs/>
          <w:color w:val="000000"/>
          <w:sz w:val="19"/>
          <w:szCs w:val="19"/>
        </w:rPr>
        <w:t>1</w:t>
      </w:r>
      <w:r>
        <w:rPr>
          <w:rStyle w:val="paragrafnr"/>
          <w:rFonts w:ascii="Tahoma" w:hAnsi="Tahoma" w:cs="Tahoma"/>
          <w:b/>
          <w:bCs/>
          <w:color w:val="000000"/>
          <w:sz w:val="19"/>
          <w:szCs w:val="19"/>
        </w:rPr>
        <w:t>.</w:t>
      </w:r>
      <w:r>
        <w:rPr>
          <w:rFonts w:ascii="Tahoma" w:hAnsi="Tahoma" w:cs="Tahoma"/>
          <w:color w:val="000000"/>
          <w:sz w:val="19"/>
          <w:szCs w:val="19"/>
        </w:rPr>
        <w:t> </w:t>
      </w:r>
      <w:r w:rsidR="00151C2A" w:rsidRPr="00151C2A">
        <w:rPr>
          <w:rFonts w:ascii="Tahoma" w:hAnsi="Tahoma" w:cs="Tahoma"/>
          <w:color w:val="000000"/>
          <w:sz w:val="19"/>
          <w:szCs w:val="19"/>
        </w:rPr>
        <w:t xml:space="preserve">Fonden skal registrere de reelle ejere og oplysningerne om, hvori det reelle ejerskab består i Erhvervsstyrelsens it-system, jf. § 12, stk. 2, i lov om erhvervsdrivende fonde, som sat i kraft for Grønland ved kongelig anordning. Datoen for det reelle ejerskabs indtræden og evt. ophør skal desuden registreres. For </w:t>
      </w:r>
      <w:r w:rsidR="00151C2A" w:rsidRPr="00151C2A">
        <w:rPr>
          <w:rFonts w:ascii="Tahoma" w:hAnsi="Tahoma" w:cs="Tahoma"/>
          <w:color w:val="000000"/>
          <w:sz w:val="19"/>
          <w:szCs w:val="19"/>
        </w:rPr>
        <w:lastRenderedPageBreak/>
        <w:t>fonde, der er stiftet senest den 5. januar 2022, kan registreringsdatoen for det reelle ejerskab registreres, hvis datoen for det reelle ejerskab ikke kan konstateres.</w:t>
      </w:r>
    </w:p>
    <w:p w14:paraId="21952A23" w14:textId="7089FBA3"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8F2DEA" w:rsidRPr="008F2DEA">
        <w:rPr>
          <w:rFonts w:ascii="Tahoma" w:hAnsi="Tahoma" w:cs="Tahoma"/>
          <w:color w:val="000000"/>
          <w:sz w:val="19"/>
          <w:szCs w:val="19"/>
        </w:rPr>
        <w:t>For fondens bestyrelse skal der ikke registreres oplysninger om rettigheder, medmindre de enkelte medlemmer af bestyrelsen betragtes som reelle ejere på anden vis.</w:t>
      </w:r>
    </w:p>
    <w:p w14:paraId="727E3982" w14:textId="34606185"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3.</w:t>
      </w:r>
      <w:r>
        <w:rPr>
          <w:rFonts w:ascii="Tahoma" w:hAnsi="Tahoma" w:cs="Tahoma"/>
          <w:color w:val="000000"/>
          <w:sz w:val="19"/>
          <w:szCs w:val="19"/>
        </w:rPr>
        <w:t> </w:t>
      </w:r>
      <w:r w:rsidR="00A57EC4" w:rsidRPr="00A57EC4">
        <w:rPr>
          <w:rFonts w:ascii="Tahoma" w:hAnsi="Tahoma" w:cs="Tahoma"/>
          <w:color w:val="000000"/>
          <w:sz w:val="19"/>
          <w:szCs w:val="19"/>
        </w:rPr>
        <w:t>Fonden skal registrere navnet på den gruppe personer, i hvis hovedinteresse fonden er oprettet eller fungerer, hvis de enkeltpersoner, der nyder godt af fondens uddelinger endnu ikke kendes.</w:t>
      </w:r>
    </w:p>
    <w:p w14:paraId="6F71244A" w14:textId="7B9B25FC" w:rsidR="009815B8" w:rsidRDefault="009815B8" w:rsidP="0087252B">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4.</w:t>
      </w:r>
      <w:r>
        <w:rPr>
          <w:rFonts w:ascii="Tahoma" w:hAnsi="Tahoma" w:cs="Tahoma"/>
          <w:color w:val="000000"/>
          <w:sz w:val="19"/>
          <w:szCs w:val="19"/>
        </w:rPr>
        <w:t> </w:t>
      </w:r>
      <w:r w:rsidR="003C151B" w:rsidRPr="003C151B">
        <w:rPr>
          <w:rFonts w:ascii="Tahoma" w:hAnsi="Tahoma" w:cs="Tahoma"/>
          <w:color w:val="000000"/>
          <w:sz w:val="19"/>
          <w:szCs w:val="19"/>
        </w:rPr>
        <w:t>Første gang fondens bestyrelse skal registreres som reelle ejere, skal fonden registrere oplysningen i Erhvervsstyrelsens it-system. Efterfølgende ændringer i bestyrelsessammensætningen, der registreres, vil automatisk blive overført til oplysningerne om reelle ejere.</w:t>
      </w:r>
    </w:p>
    <w:p w14:paraId="218DA210" w14:textId="2802DFFE" w:rsidR="009815B8" w:rsidRPr="003C151B" w:rsidRDefault="004C24DE" w:rsidP="009815B8">
      <w:pPr>
        <w:pStyle w:val="kapitel"/>
        <w:spacing w:before="400" w:beforeAutospacing="0" w:afterAutospacing="0" w:line="480" w:lineRule="auto"/>
        <w:jc w:val="center"/>
        <w:rPr>
          <w:rFonts w:ascii="Tahoma" w:hAnsi="Tahoma" w:cs="Tahoma"/>
          <w:color w:val="000000"/>
          <w:sz w:val="19"/>
          <w:szCs w:val="19"/>
          <w:highlight w:val="yellow"/>
        </w:rPr>
      </w:pPr>
      <w:ins w:id="0" w:author="Michael Aske Alexis Jepsen" w:date="2022-04-06T14:39:00Z">
        <w:r w:rsidRPr="001F47E3">
          <w:rPr>
            <w:rFonts w:ascii="Tahoma" w:hAnsi="Tahoma" w:cs="Tahoma"/>
            <w:color w:val="000000"/>
            <w:sz w:val="19"/>
            <w:szCs w:val="19"/>
          </w:rPr>
          <w:t>Kapitel 7</w:t>
        </w:r>
      </w:ins>
    </w:p>
    <w:p w14:paraId="518F0A4A" w14:textId="3CCCCFB6" w:rsidR="009815B8" w:rsidRPr="004C24DE" w:rsidRDefault="004C24DE" w:rsidP="009815B8">
      <w:pPr>
        <w:pStyle w:val="kapiteloverskrift2"/>
        <w:spacing w:before="0" w:beforeAutospacing="0" w:afterAutospacing="0" w:line="480" w:lineRule="auto"/>
        <w:jc w:val="center"/>
        <w:rPr>
          <w:rFonts w:ascii="Tahoma" w:hAnsi="Tahoma" w:cs="Tahoma"/>
          <w:i/>
          <w:iCs/>
          <w:color w:val="000000"/>
          <w:sz w:val="19"/>
          <w:szCs w:val="19"/>
        </w:rPr>
      </w:pPr>
      <w:ins w:id="1" w:author="Michael Aske Alexis Jepsen" w:date="2022-04-06T14:39:00Z">
        <w:r w:rsidRPr="004C24DE">
          <w:rPr>
            <w:rFonts w:ascii="Tahoma" w:hAnsi="Tahoma" w:cs="Tahoma"/>
            <w:i/>
            <w:iCs/>
            <w:color w:val="000000"/>
            <w:sz w:val="19"/>
            <w:szCs w:val="19"/>
          </w:rPr>
          <w:t>Ejeroplysninger i visse virksomheder omfattet af lov om finansiel virksomhed, som sat i kraft for Grønland ved kongelig anordning</w:t>
        </w:r>
      </w:ins>
    </w:p>
    <w:p w14:paraId="778AA7D9" w14:textId="5431A4EC" w:rsidR="009815B8" w:rsidRPr="004C24DE" w:rsidRDefault="004C24DE" w:rsidP="009815B8">
      <w:pPr>
        <w:pStyle w:val="paragrafgruppeoverskrift"/>
        <w:spacing w:before="300" w:beforeAutospacing="0" w:afterAutospacing="0" w:line="480" w:lineRule="auto"/>
        <w:jc w:val="center"/>
        <w:rPr>
          <w:rFonts w:ascii="Tahoma" w:hAnsi="Tahoma" w:cs="Tahoma"/>
          <w:i/>
          <w:iCs/>
          <w:color w:val="000000"/>
          <w:sz w:val="19"/>
          <w:szCs w:val="19"/>
        </w:rPr>
      </w:pPr>
      <w:ins w:id="2" w:author="Michael Aske Alexis Jepsen" w:date="2022-04-06T14:39:00Z">
        <w:r w:rsidRPr="004C24DE">
          <w:rPr>
            <w:rFonts w:ascii="Tahoma" w:hAnsi="Tahoma" w:cs="Tahoma"/>
            <w:i/>
            <w:iCs/>
            <w:color w:val="000000"/>
            <w:sz w:val="19"/>
            <w:szCs w:val="19"/>
          </w:rPr>
          <w:t>Reelle ejere</w:t>
        </w:r>
      </w:ins>
    </w:p>
    <w:p w14:paraId="574DADF9" w14:textId="3207085C" w:rsidR="004C24DE" w:rsidRPr="004C24DE" w:rsidRDefault="004C24DE" w:rsidP="0048613E">
      <w:pPr>
        <w:pStyle w:val="paragraf"/>
        <w:spacing w:before="200" w:beforeAutospacing="0" w:after="0" w:afterAutospacing="0" w:line="480" w:lineRule="auto"/>
        <w:ind w:firstLine="240"/>
        <w:jc w:val="both"/>
        <w:rPr>
          <w:ins w:id="3" w:author="Michael Aske Alexis Jepsen" w:date="2022-04-06T14:40:00Z"/>
          <w:rFonts w:ascii="Tahoma" w:hAnsi="Tahoma" w:cs="Tahoma"/>
          <w:color w:val="000000"/>
          <w:sz w:val="19"/>
          <w:szCs w:val="19"/>
        </w:rPr>
      </w:pPr>
      <w:ins w:id="4" w:author="Michael Aske Alexis Jepsen" w:date="2022-04-06T14:40:00Z">
        <w:r w:rsidRPr="004C24DE">
          <w:rPr>
            <w:rStyle w:val="paragrafnr"/>
            <w:rFonts w:ascii="Tahoma" w:hAnsi="Tahoma" w:cs="Tahoma"/>
            <w:b/>
            <w:bCs/>
            <w:color w:val="000000"/>
            <w:sz w:val="19"/>
            <w:szCs w:val="19"/>
          </w:rPr>
          <w:t>§ 12.</w:t>
        </w:r>
        <w:r w:rsidRPr="004C24DE">
          <w:rPr>
            <w:rFonts w:ascii="Tahoma" w:hAnsi="Tahoma" w:cs="Tahoma"/>
            <w:color w:val="000000"/>
            <w:sz w:val="19"/>
            <w:szCs w:val="19"/>
          </w:rPr>
          <w:t> Sparevirksomheder skal indhente oplysninger om sparevirksomhedens reelle ejere, herunder oplysninger om de reelle ejeres rettigheder, jf. § 336 a, stk. 1, i lov om finansiel virksomhed, som sat i kraft for Grønland ved kongelig anordning.</w:t>
        </w:r>
      </w:ins>
    </w:p>
    <w:p w14:paraId="5A18101C" w14:textId="77777777" w:rsidR="004C24DE" w:rsidRPr="004C24DE" w:rsidRDefault="004C24DE" w:rsidP="0048613E">
      <w:pPr>
        <w:pStyle w:val="stk2"/>
        <w:spacing w:before="0" w:beforeAutospacing="0" w:after="0" w:afterAutospacing="0" w:line="480" w:lineRule="auto"/>
        <w:ind w:firstLine="240"/>
        <w:jc w:val="both"/>
        <w:rPr>
          <w:ins w:id="5" w:author="Michael Aske Alexis Jepsen" w:date="2022-04-06T14:40:00Z"/>
          <w:rFonts w:ascii="Tahoma" w:hAnsi="Tahoma" w:cs="Tahoma"/>
          <w:color w:val="000000"/>
          <w:sz w:val="19"/>
          <w:szCs w:val="19"/>
        </w:rPr>
      </w:pPr>
      <w:ins w:id="6" w:author="Michael Aske Alexis Jepsen" w:date="2022-04-06T14:40:00Z">
        <w:r w:rsidRPr="004C24DE">
          <w:rPr>
            <w:rStyle w:val="stknr"/>
            <w:rFonts w:ascii="Tahoma" w:hAnsi="Tahoma" w:cs="Tahoma"/>
            <w:i/>
            <w:iCs/>
            <w:color w:val="000000"/>
            <w:sz w:val="19"/>
            <w:szCs w:val="19"/>
          </w:rPr>
          <w:t>Stk. 2.</w:t>
        </w:r>
        <w:r w:rsidRPr="004C24DE">
          <w:rPr>
            <w:rFonts w:ascii="Tahoma" w:hAnsi="Tahoma" w:cs="Tahoma"/>
            <w:color w:val="000000"/>
            <w:sz w:val="19"/>
            <w:szCs w:val="19"/>
          </w:rPr>
          <w:t> Rettighederne kan omfatte følgende:</w:t>
        </w:r>
      </w:ins>
    </w:p>
    <w:p w14:paraId="682ED62A" w14:textId="77777777" w:rsidR="004C24DE" w:rsidRPr="004C24DE" w:rsidRDefault="004C24DE" w:rsidP="0048613E">
      <w:pPr>
        <w:pStyle w:val="liste1"/>
        <w:spacing w:before="0" w:beforeAutospacing="0" w:after="0" w:afterAutospacing="0" w:line="480" w:lineRule="auto"/>
        <w:ind w:left="280"/>
        <w:jc w:val="both"/>
        <w:rPr>
          <w:ins w:id="7" w:author="Michael Aske Alexis Jepsen" w:date="2022-04-06T14:40:00Z"/>
          <w:rFonts w:ascii="Tahoma" w:hAnsi="Tahoma" w:cs="Tahoma"/>
          <w:color w:val="000000"/>
          <w:sz w:val="19"/>
          <w:szCs w:val="19"/>
        </w:rPr>
      </w:pPr>
      <w:ins w:id="8" w:author="Michael Aske Alexis Jepsen" w:date="2022-04-06T14:40:00Z">
        <w:r w:rsidRPr="004C24DE">
          <w:rPr>
            <w:rStyle w:val="liste1nr"/>
            <w:rFonts w:ascii="Tahoma" w:hAnsi="Tahoma" w:cs="Tahoma"/>
            <w:color w:val="000000"/>
            <w:sz w:val="19"/>
            <w:szCs w:val="19"/>
          </w:rPr>
          <w:t>1)</w:t>
        </w:r>
        <w:r w:rsidRPr="004C24DE">
          <w:rPr>
            <w:rFonts w:ascii="Tahoma" w:hAnsi="Tahoma" w:cs="Tahoma"/>
            <w:color w:val="000000"/>
            <w:sz w:val="19"/>
            <w:szCs w:val="19"/>
          </w:rPr>
          <w:t> Kapitalbesiddelser i virksomheden, som ejes direkte eller indirekte, herunder potentielle kapitalandele, og eventuelt hvilken klasse de tilhører.</w:t>
        </w:r>
      </w:ins>
    </w:p>
    <w:p w14:paraId="67DAFAD9" w14:textId="77777777" w:rsidR="004C24DE" w:rsidRPr="004C24DE" w:rsidRDefault="004C24DE" w:rsidP="0048613E">
      <w:pPr>
        <w:pStyle w:val="liste1"/>
        <w:spacing w:before="0" w:beforeAutospacing="0" w:after="0" w:afterAutospacing="0" w:line="480" w:lineRule="auto"/>
        <w:ind w:left="280"/>
        <w:jc w:val="both"/>
        <w:rPr>
          <w:ins w:id="9" w:author="Michael Aske Alexis Jepsen" w:date="2022-04-06T14:40:00Z"/>
          <w:rFonts w:ascii="Tahoma" w:hAnsi="Tahoma" w:cs="Tahoma"/>
          <w:color w:val="000000"/>
          <w:sz w:val="19"/>
          <w:szCs w:val="19"/>
        </w:rPr>
      </w:pPr>
      <w:ins w:id="10" w:author="Michael Aske Alexis Jepsen" w:date="2022-04-06T14:40:00Z">
        <w:r w:rsidRPr="004C24DE">
          <w:rPr>
            <w:rStyle w:val="liste1nr"/>
            <w:rFonts w:ascii="Tahoma" w:hAnsi="Tahoma" w:cs="Tahoma"/>
            <w:color w:val="000000"/>
            <w:sz w:val="19"/>
            <w:szCs w:val="19"/>
          </w:rPr>
          <w:t>2)</w:t>
        </w:r>
        <w:r w:rsidRPr="004C24DE">
          <w:rPr>
            <w:rFonts w:ascii="Tahoma" w:hAnsi="Tahoma" w:cs="Tahoma"/>
            <w:color w:val="000000"/>
            <w:sz w:val="19"/>
            <w:szCs w:val="19"/>
          </w:rPr>
          <w:t> Kontrol ved hjælp af andre midler.</w:t>
        </w:r>
      </w:ins>
    </w:p>
    <w:p w14:paraId="4949D394" w14:textId="77777777" w:rsidR="004C24DE" w:rsidRPr="004C24DE" w:rsidRDefault="004C24DE" w:rsidP="0048613E">
      <w:pPr>
        <w:pStyle w:val="paragraf"/>
        <w:spacing w:before="200" w:beforeAutospacing="0" w:after="0" w:afterAutospacing="0" w:line="480" w:lineRule="auto"/>
        <w:ind w:firstLine="240"/>
        <w:jc w:val="both"/>
        <w:rPr>
          <w:ins w:id="11" w:author="Michael Aske Alexis Jepsen" w:date="2022-04-06T14:40:00Z"/>
          <w:rFonts w:ascii="Tahoma" w:hAnsi="Tahoma" w:cs="Tahoma"/>
          <w:color w:val="000000"/>
          <w:sz w:val="19"/>
          <w:szCs w:val="19"/>
        </w:rPr>
      </w:pPr>
      <w:ins w:id="12" w:author="Michael Aske Alexis Jepsen" w:date="2022-04-06T14:40:00Z">
        <w:r w:rsidRPr="004C24DE">
          <w:rPr>
            <w:rStyle w:val="paragrafnr"/>
            <w:rFonts w:ascii="Tahoma" w:hAnsi="Tahoma" w:cs="Tahoma"/>
            <w:b/>
            <w:bCs/>
            <w:color w:val="000000"/>
            <w:sz w:val="19"/>
            <w:szCs w:val="19"/>
          </w:rPr>
          <w:t>§ 13.</w:t>
        </w:r>
        <w:r w:rsidRPr="004C24DE">
          <w:rPr>
            <w:rFonts w:ascii="Tahoma" w:hAnsi="Tahoma" w:cs="Tahoma"/>
            <w:color w:val="000000"/>
            <w:sz w:val="19"/>
            <w:szCs w:val="19"/>
          </w:rPr>
          <w:t> Gensidige forsikringsselskaber og tværgående pensionskasser skal indhente oplysninger om virksomhedens reelle ejere, herunder oplysninger om de reelle ejeres rettigheder, jf. § 23, stk. 3-6, i lov om finansiel virksomhed, som sat i kraft for Grønland ved kongelig anordning.</w:t>
        </w:r>
      </w:ins>
    </w:p>
    <w:p w14:paraId="3046AB75" w14:textId="77777777" w:rsidR="004C24DE" w:rsidRPr="00806D8E" w:rsidRDefault="004C24DE" w:rsidP="0048613E">
      <w:pPr>
        <w:pStyle w:val="stk2"/>
        <w:spacing w:before="0" w:beforeAutospacing="0" w:after="0" w:afterAutospacing="0" w:line="480" w:lineRule="auto"/>
        <w:ind w:firstLine="240"/>
        <w:jc w:val="both"/>
        <w:rPr>
          <w:ins w:id="13" w:author="Michael Aske Alexis Jepsen" w:date="2022-04-06T14:40:00Z"/>
          <w:rFonts w:ascii="Tahoma" w:hAnsi="Tahoma" w:cs="Tahoma"/>
          <w:color w:val="000000"/>
          <w:sz w:val="19"/>
          <w:szCs w:val="19"/>
        </w:rPr>
      </w:pPr>
      <w:ins w:id="14" w:author="Michael Aske Alexis Jepsen" w:date="2022-04-06T14:40:00Z">
        <w:r w:rsidRPr="004C24DE">
          <w:rPr>
            <w:rStyle w:val="stknr"/>
            <w:rFonts w:ascii="Tahoma" w:hAnsi="Tahoma" w:cs="Tahoma"/>
            <w:i/>
            <w:iCs/>
            <w:color w:val="000000"/>
            <w:sz w:val="19"/>
            <w:szCs w:val="19"/>
          </w:rPr>
          <w:t>Stk. 2.</w:t>
        </w:r>
        <w:r w:rsidRPr="004C24DE">
          <w:rPr>
            <w:rFonts w:ascii="Tahoma" w:hAnsi="Tahoma" w:cs="Tahoma"/>
            <w:color w:val="000000"/>
            <w:sz w:val="19"/>
            <w:szCs w:val="19"/>
          </w:rPr>
          <w:t> Rettighederne kan omfatte følgende:</w:t>
        </w:r>
      </w:ins>
    </w:p>
    <w:p w14:paraId="222C876A" w14:textId="77777777" w:rsidR="004C24DE" w:rsidRPr="00806D8E" w:rsidRDefault="004C24DE" w:rsidP="0048613E">
      <w:pPr>
        <w:pStyle w:val="liste1"/>
        <w:spacing w:before="0" w:beforeAutospacing="0" w:after="0" w:afterAutospacing="0" w:line="480" w:lineRule="auto"/>
        <w:ind w:left="280"/>
        <w:jc w:val="both"/>
        <w:rPr>
          <w:ins w:id="15" w:author="Michael Aske Alexis Jepsen" w:date="2022-04-06T14:40:00Z"/>
          <w:rFonts w:ascii="Tahoma" w:hAnsi="Tahoma" w:cs="Tahoma"/>
          <w:color w:val="000000"/>
          <w:sz w:val="19"/>
          <w:szCs w:val="19"/>
        </w:rPr>
      </w:pPr>
      <w:ins w:id="16" w:author="Michael Aske Alexis Jepsen" w:date="2022-04-06T14:40:00Z">
        <w:r w:rsidRPr="00806D8E">
          <w:rPr>
            <w:rStyle w:val="liste1nr"/>
            <w:rFonts w:ascii="Tahoma" w:hAnsi="Tahoma" w:cs="Tahoma"/>
            <w:color w:val="000000"/>
            <w:sz w:val="19"/>
            <w:szCs w:val="19"/>
          </w:rPr>
          <w:t>1)</w:t>
        </w:r>
        <w:r w:rsidRPr="00806D8E">
          <w:rPr>
            <w:rFonts w:ascii="Tahoma" w:hAnsi="Tahoma" w:cs="Tahoma"/>
            <w:color w:val="000000"/>
            <w:sz w:val="19"/>
            <w:szCs w:val="19"/>
          </w:rPr>
          <w:t> Ejerandele i virksomheden, som ejes direkte eller indirekte.</w:t>
        </w:r>
      </w:ins>
    </w:p>
    <w:p w14:paraId="2153B42B" w14:textId="77777777" w:rsidR="004C24DE" w:rsidRPr="00806D8E" w:rsidRDefault="004C24DE" w:rsidP="0048613E">
      <w:pPr>
        <w:pStyle w:val="liste1"/>
        <w:spacing w:before="0" w:beforeAutospacing="0" w:after="0" w:afterAutospacing="0" w:line="480" w:lineRule="auto"/>
        <w:ind w:left="280"/>
        <w:jc w:val="both"/>
        <w:rPr>
          <w:ins w:id="17" w:author="Michael Aske Alexis Jepsen" w:date="2022-04-06T14:40:00Z"/>
          <w:rFonts w:ascii="Tahoma" w:hAnsi="Tahoma" w:cs="Tahoma"/>
          <w:color w:val="000000"/>
          <w:sz w:val="19"/>
          <w:szCs w:val="19"/>
        </w:rPr>
      </w:pPr>
      <w:ins w:id="18" w:author="Michael Aske Alexis Jepsen" w:date="2022-04-06T14:40:00Z">
        <w:r w:rsidRPr="00806D8E">
          <w:rPr>
            <w:rStyle w:val="liste1nr"/>
            <w:rFonts w:ascii="Tahoma" w:hAnsi="Tahoma" w:cs="Tahoma"/>
            <w:color w:val="000000"/>
            <w:sz w:val="19"/>
            <w:szCs w:val="19"/>
          </w:rPr>
          <w:t>2)</w:t>
        </w:r>
        <w:r w:rsidRPr="00806D8E">
          <w:rPr>
            <w:rFonts w:ascii="Tahoma" w:hAnsi="Tahoma" w:cs="Tahoma"/>
            <w:color w:val="000000"/>
            <w:sz w:val="19"/>
            <w:szCs w:val="19"/>
          </w:rPr>
          <w:t> Kontrol ved hjælp af andre midler.</w:t>
        </w:r>
      </w:ins>
    </w:p>
    <w:p w14:paraId="1E95A9CD" w14:textId="77777777" w:rsidR="004C24DE" w:rsidRPr="00806D8E" w:rsidRDefault="004C24DE" w:rsidP="0048613E">
      <w:pPr>
        <w:pStyle w:val="paragraf"/>
        <w:spacing w:before="200" w:beforeAutospacing="0" w:after="0" w:afterAutospacing="0" w:line="480" w:lineRule="auto"/>
        <w:ind w:firstLine="240"/>
        <w:jc w:val="both"/>
        <w:rPr>
          <w:ins w:id="19" w:author="Michael Aske Alexis Jepsen" w:date="2022-04-06T14:41:00Z"/>
          <w:rFonts w:ascii="Tahoma" w:hAnsi="Tahoma" w:cs="Tahoma"/>
          <w:color w:val="000000"/>
          <w:sz w:val="19"/>
          <w:szCs w:val="19"/>
        </w:rPr>
      </w:pPr>
      <w:ins w:id="20" w:author="Michael Aske Alexis Jepsen" w:date="2022-04-06T14:41:00Z">
        <w:r w:rsidRPr="004C24DE">
          <w:rPr>
            <w:rStyle w:val="paragrafnr"/>
            <w:rFonts w:ascii="Tahoma" w:hAnsi="Tahoma" w:cs="Tahoma"/>
            <w:b/>
            <w:bCs/>
            <w:color w:val="000000"/>
            <w:sz w:val="19"/>
            <w:szCs w:val="19"/>
          </w:rPr>
          <w:t>§ 1</w:t>
        </w:r>
        <w:r w:rsidRPr="00806D8E">
          <w:rPr>
            <w:rStyle w:val="paragrafnr"/>
            <w:rFonts w:ascii="Tahoma" w:hAnsi="Tahoma" w:cs="Tahoma"/>
            <w:b/>
            <w:bCs/>
            <w:color w:val="000000"/>
            <w:sz w:val="19"/>
            <w:szCs w:val="19"/>
          </w:rPr>
          <w:t>4.</w:t>
        </w:r>
        <w:r w:rsidRPr="00806D8E">
          <w:rPr>
            <w:rFonts w:ascii="Tahoma" w:hAnsi="Tahoma" w:cs="Tahoma"/>
            <w:color w:val="000000"/>
            <w:sz w:val="19"/>
            <w:szCs w:val="19"/>
          </w:rPr>
          <w:t> Virksomheden skal registrere de reelle ejere og oplysningerne om, hvori det reelle ejerskab består i Erhvervsstyrelsens it-system, jf. § 12, stk. 2, eller § 13, stk. 2. Datoen for det reelle ejerskabs indtræden og evt. ophør skal desuden registreres.</w:t>
        </w:r>
      </w:ins>
    </w:p>
    <w:p w14:paraId="6E9FEFD1" w14:textId="77777777" w:rsidR="004C24DE" w:rsidRPr="00806D8E" w:rsidRDefault="004C24DE" w:rsidP="0048613E">
      <w:pPr>
        <w:pStyle w:val="stk2"/>
        <w:spacing w:before="0" w:beforeAutospacing="0" w:after="0" w:afterAutospacing="0" w:line="480" w:lineRule="auto"/>
        <w:ind w:firstLine="240"/>
        <w:jc w:val="both"/>
        <w:rPr>
          <w:ins w:id="21" w:author="Michael Aske Alexis Jepsen" w:date="2022-04-06T14:41:00Z"/>
          <w:rFonts w:ascii="Tahoma" w:hAnsi="Tahoma" w:cs="Tahoma"/>
          <w:color w:val="000000"/>
          <w:sz w:val="19"/>
          <w:szCs w:val="19"/>
        </w:rPr>
      </w:pPr>
      <w:ins w:id="22" w:author="Michael Aske Alexis Jepsen" w:date="2022-04-06T14:41:00Z">
        <w:r w:rsidRPr="00806D8E">
          <w:rPr>
            <w:rStyle w:val="stknr"/>
            <w:rFonts w:ascii="Tahoma" w:hAnsi="Tahoma" w:cs="Tahoma"/>
            <w:i/>
            <w:iCs/>
            <w:color w:val="000000"/>
            <w:sz w:val="19"/>
            <w:szCs w:val="19"/>
          </w:rPr>
          <w:lastRenderedPageBreak/>
          <w:t>Stk. 2.</w:t>
        </w:r>
        <w:r w:rsidRPr="00806D8E">
          <w:rPr>
            <w:rFonts w:ascii="Tahoma" w:hAnsi="Tahoma" w:cs="Tahoma"/>
            <w:color w:val="000000"/>
            <w:sz w:val="19"/>
            <w:szCs w:val="19"/>
          </w:rPr>
          <w:t> Besidder en person ejerandele, skal det samlede antal ejerandele fordelt på stemmerettigheder og kapital registreres. Til besiddelsen medregnes:</w:t>
        </w:r>
      </w:ins>
    </w:p>
    <w:p w14:paraId="08C016AC" w14:textId="77777777" w:rsidR="004C24DE" w:rsidRPr="00806D8E" w:rsidRDefault="004C24DE" w:rsidP="0048613E">
      <w:pPr>
        <w:pStyle w:val="liste1"/>
        <w:spacing w:before="0" w:beforeAutospacing="0" w:after="0" w:afterAutospacing="0" w:line="480" w:lineRule="auto"/>
        <w:ind w:left="280"/>
        <w:jc w:val="both"/>
        <w:rPr>
          <w:ins w:id="23" w:author="Michael Aske Alexis Jepsen" w:date="2022-04-06T14:41:00Z"/>
          <w:rFonts w:ascii="Tahoma" w:hAnsi="Tahoma" w:cs="Tahoma"/>
          <w:color w:val="000000"/>
          <w:sz w:val="19"/>
          <w:szCs w:val="19"/>
        </w:rPr>
      </w:pPr>
      <w:ins w:id="24" w:author="Michael Aske Alexis Jepsen" w:date="2022-04-06T14:41:00Z">
        <w:r w:rsidRPr="00806D8E">
          <w:rPr>
            <w:rStyle w:val="liste1nr"/>
            <w:rFonts w:ascii="Tahoma" w:hAnsi="Tahoma" w:cs="Tahoma"/>
            <w:color w:val="000000"/>
            <w:sz w:val="19"/>
            <w:szCs w:val="19"/>
          </w:rPr>
          <w:t>1)</w:t>
        </w:r>
        <w:r w:rsidRPr="00806D8E">
          <w:rPr>
            <w:rFonts w:ascii="Tahoma" w:hAnsi="Tahoma" w:cs="Tahoma"/>
            <w:color w:val="000000"/>
            <w:sz w:val="19"/>
            <w:szCs w:val="19"/>
          </w:rPr>
          <w:t> Ejerandele, hvis stemmeret tilkommer en virksomhed, som den pågældende kontrollerer.</w:t>
        </w:r>
      </w:ins>
    </w:p>
    <w:p w14:paraId="4C326DC5" w14:textId="77777777" w:rsidR="004C24DE" w:rsidRPr="00806D8E" w:rsidRDefault="004C24DE" w:rsidP="0048613E">
      <w:pPr>
        <w:pStyle w:val="liste1"/>
        <w:spacing w:before="0" w:beforeAutospacing="0" w:after="0" w:afterAutospacing="0" w:line="480" w:lineRule="auto"/>
        <w:ind w:left="280"/>
        <w:jc w:val="both"/>
        <w:rPr>
          <w:ins w:id="25" w:author="Michael Aske Alexis Jepsen" w:date="2022-04-06T14:41:00Z"/>
          <w:rFonts w:ascii="Tahoma" w:hAnsi="Tahoma" w:cs="Tahoma"/>
          <w:color w:val="000000"/>
          <w:sz w:val="19"/>
          <w:szCs w:val="19"/>
        </w:rPr>
      </w:pPr>
      <w:ins w:id="26" w:author="Michael Aske Alexis Jepsen" w:date="2022-04-06T14:41:00Z">
        <w:r w:rsidRPr="00806D8E">
          <w:rPr>
            <w:rStyle w:val="liste1nr"/>
            <w:rFonts w:ascii="Tahoma" w:hAnsi="Tahoma" w:cs="Tahoma"/>
            <w:color w:val="000000"/>
            <w:sz w:val="19"/>
            <w:szCs w:val="19"/>
          </w:rPr>
          <w:t>2)</w:t>
        </w:r>
        <w:r w:rsidRPr="00806D8E">
          <w:rPr>
            <w:rFonts w:ascii="Tahoma" w:hAnsi="Tahoma" w:cs="Tahoma"/>
            <w:color w:val="000000"/>
            <w:sz w:val="19"/>
            <w:szCs w:val="19"/>
          </w:rPr>
          <w:t> Ejerandele, som den pågældende har stillet til sikkerhed, medmindre panthaver råder over stemmeretten og erklærer at have til hensigt at udøve den.</w:t>
        </w:r>
      </w:ins>
    </w:p>
    <w:p w14:paraId="45A9FBA1" w14:textId="77777777" w:rsidR="004C24DE" w:rsidRPr="00806D8E" w:rsidRDefault="004C24DE" w:rsidP="0048613E">
      <w:pPr>
        <w:pStyle w:val="stk2"/>
        <w:spacing w:before="0" w:beforeAutospacing="0" w:after="0" w:afterAutospacing="0" w:line="480" w:lineRule="auto"/>
        <w:ind w:firstLine="240"/>
        <w:jc w:val="both"/>
        <w:rPr>
          <w:ins w:id="27" w:author="Michael Aske Alexis Jepsen" w:date="2022-04-06T14:41:00Z"/>
          <w:rFonts w:ascii="Tahoma" w:hAnsi="Tahoma" w:cs="Tahoma"/>
          <w:color w:val="000000"/>
          <w:sz w:val="19"/>
          <w:szCs w:val="19"/>
        </w:rPr>
      </w:pPr>
      <w:ins w:id="28" w:author="Michael Aske Alexis Jepsen" w:date="2022-04-06T14:41:00Z">
        <w:r w:rsidRPr="00806D8E">
          <w:rPr>
            <w:rStyle w:val="stknr"/>
            <w:rFonts w:ascii="Tahoma" w:hAnsi="Tahoma" w:cs="Tahoma"/>
            <w:i/>
            <w:iCs/>
            <w:color w:val="000000"/>
            <w:sz w:val="19"/>
            <w:szCs w:val="19"/>
          </w:rPr>
          <w:t>Stk. 3.</w:t>
        </w:r>
        <w:r w:rsidRPr="00806D8E">
          <w:rPr>
            <w:rFonts w:ascii="Tahoma" w:hAnsi="Tahoma" w:cs="Tahoma"/>
            <w:color w:val="000000"/>
            <w:sz w:val="19"/>
            <w:szCs w:val="19"/>
          </w:rPr>
          <w:t> Ejes ejerandele gennem en kæde af kontrollerede virksomheder, skal denne oplysning registreres.</w:t>
        </w:r>
      </w:ins>
    </w:p>
    <w:p w14:paraId="252719E5" w14:textId="77777777" w:rsidR="004C24DE" w:rsidRPr="00806D8E" w:rsidRDefault="004C24DE" w:rsidP="0048613E">
      <w:pPr>
        <w:pStyle w:val="stk2"/>
        <w:spacing w:before="0" w:beforeAutospacing="0" w:after="0" w:afterAutospacing="0" w:line="480" w:lineRule="auto"/>
        <w:ind w:firstLine="240"/>
        <w:jc w:val="both"/>
        <w:rPr>
          <w:ins w:id="29" w:author="Michael Aske Alexis Jepsen" w:date="2022-04-06T14:41:00Z"/>
          <w:rFonts w:ascii="Tahoma" w:hAnsi="Tahoma" w:cs="Tahoma"/>
          <w:color w:val="000000"/>
          <w:sz w:val="19"/>
          <w:szCs w:val="19"/>
        </w:rPr>
      </w:pPr>
      <w:ins w:id="30" w:author="Michael Aske Alexis Jepsen" w:date="2022-04-06T14:41:00Z">
        <w:r w:rsidRPr="00806D8E">
          <w:rPr>
            <w:rStyle w:val="stknr"/>
            <w:rFonts w:ascii="Tahoma" w:hAnsi="Tahoma" w:cs="Tahoma"/>
            <w:i/>
            <w:iCs/>
            <w:color w:val="000000"/>
            <w:sz w:val="19"/>
            <w:szCs w:val="19"/>
          </w:rPr>
          <w:t>Stk. 4.</w:t>
        </w:r>
        <w:r w:rsidRPr="00806D8E">
          <w:rPr>
            <w:rFonts w:ascii="Tahoma" w:hAnsi="Tahoma" w:cs="Tahoma"/>
            <w:color w:val="000000"/>
            <w:sz w:val="19"/>
            <w:szCs w:val="19"/>
          </w:rPr>
          <w:t> Har virksomheden ikke eller kan virksomheden ikke identificere reelle ejere, registreres selskabets direktion som reelle ejere. Efterfølgende ændringer af ledelsessammensætningen, der registreres i Erhvervsstyrelsens it-system, vil automatisk blive overført til oplysningerne om reelle ejere.</w:t>
        </w:r>
      </w:ins>
    </w:p>
    <w:p w14:paraId="5EC6840F" w14:textId="4ED1DF0B" w:rsidR="009815B8" w:rsidRDefault="004C24DE" w:rsidP="0048613E">
      <w:pPr>
        <w:pStyle w:val="stk2"/>
        <w:spacing w:before="0" w:beforeAutospacing="0" w:after="0" w:afterAutospacing="0" w:line="480" w:lineRule="auto"/>
        <w:ind w:firstLine="240"/>
        <w:jc w:val="both"/>
        <w:rPr>
          <w:rFonts w:ascii="Tahoma" w:hAnsi="Tahoma" w:cs="Tahoma"/>
          <w:color w:val="000000"/>
          <w:sz w:val="19"/>
          <w:szCs w:val="19"/>
        </w:rPr>
      </w:pPr>
      <w:ins w:id="31" w:author="Michael Aske Alexis Jepsen" w:date="2022-04-06T14:41:00Z">
        <w:r w:rsidRPr="00806D8E">
          <w:rPr>
            <w:rStyle w:val="stknr"/>
            <w:rFonts w:ascii="Tahoma" w:hAnsi="Tahoma" w:cs="Tahoma"/>
            <w:i/>
            <w:iCs/>
            <w:color w:val="000000"/>
            <w:sz w:val="19"/>
            <w:szCs w:val="19"/>
          </w:rPr>
          <w:t>Stk. 5.</w:t>
        </w:r>
        <w:r w:rsidRPr="00806D8E">
          <w:rPr>
            <w:rFonts w:ascii="Tahoma" w:hAnsi="Tahoma" w:cs="Tahoma"/>
            <w:color w:val="000000"/>
            <w:sz w:val="19"/>
            <w:szCs w:val="19"/>
          </w:rPr>
          <w:t> Virksomheden skal registrere oplysningerne om reelle ejere i Erhvervsstyrelsens it-system hurtigst muligt efter, at selskabet er blevet bekendt med, at en person er blevet reel ejer og efter enhver ændring til de oplysninger, som er registreret.</w:t>
        </w:r>
      </w:ins>
    </w:p>
    <w:p w14:paraId="00796438" w14:textId="73B7B921"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 xml:space="preserve">Kapitel </w:t>
      </w:r>
      <w:del w:id="32" w:author="Michael Aske Alexis Jepsen" w:date="2022-04-06T14:46:00Z">
        <w:r w:rsidR="007C31AB" w:rsidDel="007C31AB">
          <w:rPr>
            <w:rFonts w:ascii="Tahoma" w:hAnsi="Tahoma" w:cs="Tahoma"/>
            <w:color w:val="000000"/>
            <w:sz w:val="19"/>
            <w:szCs w:val="19"/>
          </w:rPr>
          <w:delText>7</w:delText>
        </w:r>
      </w:del>
      <w:ins w:id="33" w:author="Michael Aske Alexis Jepsen" w:date="2022-04-06T14:46:00Z">
        <w:r w:rsidR="007C31AB">
          <w:rPr>
            <w:rFonts w:ascii="Tahoma" w:hAnsi="Tahoma" w:cs="Tahoma"/>
            <w:color w:val="000000"/>
            <w:sz w:val="19"/>
            <w:szCs w:val="19"/>
          </w:rPr>
          <w:t>8</w:t>
        </w:r>
      </w:ins>
    </w:p>
    <w:p w14:paraId="4C06630D" w14:textId="1A826110" w:rsidR="009815B8" w:rsidRDefault="009815B8"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Ejeroplysninger i fonde og foreninger omfattet af lov om fonde og visse foreninger</w:t>
      </w:r>
      <w:r w:rsidR="00131146">
        <w:rPr>
          <w:rFonts w:ascii="Tahoma" w:hAnsi="Tahoma" w:cs="Tahoma"/>
          <w:i/>
          <w:iCs/>
          <w:color w:val="000000"/>
          <w:sz w:val="19"/>
          <w:szCs w:val="19"/>
        </w:rPr>
        <w:t>,</w:t>
      </w:r>
      <w:r w:rsidR="00FF7283" w:rsidRPr="007A60C2">
        <w:rPr>
          <w:rFonts w:ascii="Tahoma" w:hAnsi="Tahoma" w:cs="Tahoma"/>
          <w:i/>
          <w:iCs/>
          <w:color w:val="000000"/>
          <w:sz w:val="19"/>
          <w:szCs w:val="19"/>
        </w:rPr>
        <w:t xml:space="preserve"> som sat i kraft for Grønland ved kongelig anordning</w:t>
      </w:r>
    </w:p>
    <w:p w14:paraId="2C12D818"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Reelle ejere</w:t>
      </w:r>
    </w:p>
    <w:p w14:paraId="69F8E503" w14:textId="0666F7C0" w:rsidR="009815B8" w:rsidRDefault="009815B8" w:rsidP="0048613E">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del w:id="34" w:author="Michael Aske Alexis Jepsen" w:date="2022-04-06T14:46:00Z">
        <w:r w:rsidR="00594148" w:rsidDel="007C31AB">
          <w:rPr>
            <w:rStyle w:val="paragrafnr"/>
            <w:rFonts w:ascii="Tahoma" w:hAnsi="Tahoma" w:cs="Tahoma"/>
            <w:b/>
            <w:bCs/>
            <w:color w:val="000000"/>
            <w:sz w:val="19"/>
            <w:szCs w:val="19"/>
          </w:rPr>
          <w:delText>1</w:delText>
        </w:r>
        <w:r w:rsidR="007C31AB" w:rsidDel="007C31AB">
          <w:rPr>
            <w:rStyle w:val="paragrafnr"/>
            <w:rFonts w:ascii="Tahoma" w:hAnsi="Tahoma" w:cs="Tahoma"/>
            <w:b/>
            <w:bCs/>
            <w:color w:val="000000"/>
            <w:sz w:val="19"/>
            <w:szCs w:val="19"/>
          </w:rPr>
          <w:delText>2</w:delText>
        </w:r>
      </w:del>
      <w:ins w:id="35" w:author="Michael Aske Alexis Jepsen" w:date="2022-04-06T14:46:00Z">
        <w:r w:rsidR="007C31AB">
          <w:rPr>
            <w:rStyle w:val="paragrafnr"/>
            <w:rFonts w:ascii="Tahoma" w:hAnsi="Tahoma" w:cs="Tahoma"/>
            <w:b/>
            <w:bCs/>
            <w:color w:val="000000"/>
            <w:sz w:val="19"/>
            <w:szCs w:val="19"/>
          </w:rPr>
          <w:t>15</w:t>
        </w:r>
      </w:ins>
      <w:r>
        <w:rPr>
          <w:rStyle w:val="paragrafnr"/>
          <w:rFonts w:ascii="Tahoma" w:hAnsi="Tahoma" w:cs="Tahoma"/>
          <w:b/>
          <w:bCs/>
          <w:color w:val="000000"/>
          <w:sz w:val="19"/>
          <w:szCs w:val="19"/>
        </w:rPr>
        <w:t>.</w:t>
      </w:r>
      <w:r>
        <w:rPr>
          <w:rFonts w:ascii="Tahoma" w:hAnsi="Tahoma" w:cs="Tahoma"/>
          <w:color w:val="000000"/>
          <w:sz w:val="19"/>
          <w:szCs w:val="19"/>
        </w:rPr>
        <w:t> </w:t>
      </w:r>
      <w:r w:rsidR="00820642" w:rsidRPr="00820642">
        <w:rPr>
          <w:rFonts w:ascii="Tahoma" w:hAnsi="Tahoma" w:cs="Tahoma"/>
          <w:color w:val="000000"/>
          <w:sz w:val="19"/>
          <w:szCs w:val="19"/>
        </w:rPr>
        <w:t>Fonde og foreninger skal indhente oplysninger om fondens eller foreningens reelle ejere, herunder oplysninger om de reelle ejeres rettigheder, jf. §§ 3 a og 48 i lov om fonde og visse foreninger, som sat i kraft for Grønland ved kongelig anordning.</w:t>
      </w:r>
    </w:p>
    <w:p w14:paraId="0C768B32" w14:textId="31D514BC" w:rsidR="009815B8" w:rsidRDefault="009815B8" w:rsidP="0048613E">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del w:id="36" w:author="Michael Aske Alexis Jepsen" w:date="2022-04-06T14:46:00Z">
        <w:r w:rsidR="00594148" w:rsidDel="007C31AB">
          <w:rPr>
            <w:rStyle w:val="paragrafnr"/>
            <w:rFonts w:ascii="Tahoma" w:hAnsi="Tahoma" w:cs="Tahoma"/>
            <w:b/>
            <w:bCs/>
            <w:color w:val="000000"/>
            <w:sz w:val="19"/>
            <w:szCs w:val="19"/>
          </w:rPr>
          <w:delText>1</w:delText>
        </w:r>
        <w:r w:rsidR="007C31AB" w:rsidDel="007C31AB">
          <w:rPr>
            <w:rStyle w:val="paragrafnr"/>
            <w:rFonts w:ascii="Tahoma" w:hAnsi="Tahoma" w:cs="Tahoma"/>
            <w:b/>
            <w:bCs/>
            <w:color w:val="000000"/>
            <w:sz w:val="19"/>
            <w:szCs w:val="19"/>
          </w:rPr>
          <w:delText>3</w:delText>
        </w:r>
      </w:del>
      <w:ins w:id="37" w:author="Michael Aske Alexis Jepsen" w:date="2022-04-06T14:46:00Z">
        <w:r w:rsidR="007C31AB">
          <w:rPr>
            <w:rStyle w:val="paragrafnr"/>
            <w:rFonts w:ascii="Tahoma" w:hAnsi="Tahoma" w:cs="Tahoma"/>
            <w:b/>
            <w:bCs/>
            <w:color w:val="000000"/>
            <w:sz w:val="19"/>
            <w:szCs w:val="19"/>
          </w:rPr>
          <w:t>16</w:t>
        </w:r>
      </w:ins>
      <w:r>
        <w:rPr>
          <w:rStyle w:val="paragrafnr"/>
          <w:rFonts w:ascii="Tahoma" w:hAnsi="Tahoma" w:cs="Tahoma"/>
          <w:b/>
          <w:bCs/>
          <w:color w:val="000000"/>
          <w:sz w:val="19"/>
          <w:szCs w:val="19"/>
        </w:rPr>
        <w:t>.</w:t>
      </w:r>
      <w:r>
        <w:rPr>
          <w:rFonts w:ascii="Tahoma" w:hAnsi="Tahoma" w:cs="Tahoma"/>
          <w:color w:val="000000"/>
          <w:sz w:val="19"/>
          <w:szCs w:val="19"/>
        </w:rPr>
        <w:t> </w:t>
      </w:r>
      <w:r w:rsidR="00F35052" w:rsidRPr="00F35052">
        <w:rPr>
          <w:rFonts w:ascii="Tahoma" w:hAnsi="Tahoma" w:cs="Tahoma"/>
          <w:color w:val="000000"/>
          <w:sz w:val="19"/>
          <w:szCs w:val="19"/>
        </w:rPr>
        <w:t xml:space="preserve">Fonden eller foreningen skal registrere de reelle ejere og oplysningerne om, hvori det reelle ejerskab består i Erhvervsstyrelsens it-system, jf. § </w:t>
      </w:r>
      <w:del w:id="38" w:author="Michael Aske Alexis Jepsen" w:date="2022-04-06T14:41:00Z">
        <w:r w:rsidR="008F2FD3" w:rsidRPr="00F35052" w:rsidDel="008F2FD3">
          <w:rPr>
            <w:rFonts w:ascii="Tahoma" w:hAnsi="Tahoma" w:cs="Tahoma"/>
            <w:color w:val="000000"/>
            <w:sz w:val="19"/>
            <w:szCs w:val="19"/>
          </w:rPr>
          <w:delText>1</w:delText>
        </w:r>
        <w:r w:rsidR="008F2FD3" w:rsidDel="008F2FD3">
          <w:rPr>
            <w:rFonts w:ascii="Tahoma" w:hAnsi="Tahoma" w:cs="Tahoma"/>
            <w:color w:val="000000"/>
            <w:sz w:val="19"/>
            <w:szCs w:val="19"/>
          </w:rPr>
          <w:delText>2</w:delText>
        </w:r>
      </w:del>
      <w:ins w:id="39" w:author="Michael Aske Alexis Jepsen" w:date="2022-04-06T14:41:00Z">
        <w:r w:rsidR="008F2FD3" w:rsidRPr="00F35052">
          <w:rPr>
            <w:rFonts w:ascii="Tahoma" w:hAnsi="Tahoma" w:cs="Tahoma"/>
            <w:color w:val="000000"/>
            <w:sz w:val="19"/>
            <w:szCs w:val="19"/>
          </w:rPr>
          <w:t>1</w:t>
        </w:r>
        <w:r w:rsidR="008F2FD3">
          <w:rPr>
            <w:rFonts w:ascii="Tahoma" w:hAnsi="Tahoma" w:cs="Tahoma"/>
            <w:color w:val="000000"/>
            <w:sz w:val="19"/>
            <w:szCs w:val="19"/>
          </w:rPr>
          <w:t>5</w:t>
        </w:r>
      </w:ins>
      <w:r w:rsidR="00F35052" w:rsidRPr="00F35052">
        <w:rPr>
          <w:rFonts w:ascii="Tahoma" w:hAnsi="Tahoma" w:cs="Tahoma"/>
          <w:color w:val="000000"/>
          <w:sz w:val="19"/>
          <w:szCs w:val="19"/>
        </w:rPr>
        <w:t>. Datoen for det reelle ejerskabs indtræden og evt. ophør skal desuden registreres.</w:t>
      </w:r>
    </w:p>
    <w:p w14:paraId="3AC6AE3E" w14:textId="697F56D5" w:rsidR="009815B8" w:rsidRDefault="009815B8" w:rsidP="0048613E">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827122" w:rsidRPr="00827122">
        <w:rPr>
          <w:rFonts w:ascii="Tahoma" w:hAnsi="Tahoma" w:cs="Tahoma"/>
          <w:color w:val="000000"/>
          <w:sz w:val="19"/>
          <w:szCs w:val="19"/>
        </w:rPr>
        <w:t>For fondens eller foreningens bestyrelse skal der ikke registreres oplysninger om rettigheder, medmindre de</w:t>
      </w:r>
      <w:r>
        <w:rPr>
          <w:rFonts w:ascii="Tahoma" w:hAnsi="Tahoma" w:cs="Tahoma"/>
          <w:color w:val="000000"/>
          <w:sz w:val="19"/>
          <w:szCs w:val="19"/>
        </w:rPr>
        <w:t xml:space="preserve"> </w:t>
      </w:r>
      <w:r w:rsidR="00827122" w:rsidRPr="00827122">
        <w:rPr>
          <w:rFonts w:ascii="Tahoma" w:hAnsi="Tahoma" w:cs="Tahoma"/>
          <w:color w:val="000000"/>
          <w:sz w:val="19"/>
          <w:szCs w:val="19"/>
        </w:rPr>
        <w:t>enkelte medlemmer af bestyrelsen betragtes som reelle ejere på anden vis.</w:t>
      </w:r>
    </w:p>
    <w:p w14:paraId="73175963" w14:textId="3E28612F" w:rsidR="009815B8" w:rsidRDefault="009815B8" w:rsidP="0048613E">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3.</w:t>
      </w:r>
      <w:r>
        <w:rPr>
          <w:rFonts w:ascii="Tahoma" w:hAnsi="Tahoma" w:cs="Tahoma"/>
          <w:color w:val="000000"/>
          <w:sz w:val="19"/>
          <w:szCs w:val="19"/>
        </w:rPr>
        <w:t> </w:t>
      </w:r>
      <w:r w:rsidR="00394B9D" w:rsidRPr="00394B9D">
        <w:rPr>
          <w:rFonts w:ascii="Tahoma" w:hAnsi="Tahoma" w:cs="Tahoma"/>
          <w:color w:val="000000"/>
          <w:sz w:val="19"/>
          <w:szCs w:val="19"/>
        </w:rPr>
        <w:t>Fonden eller foreningen skal registrere navnet på den gruppe personer, i hvis hovedinteresse fonden eller foreningen er oprettet eller fungerer, hvis de enkeltpersoner, der nyder godt af fondens uddelinger endnu ikke kendes.</w:t>
      </w:r>
    </w:p>
    <w:p w14:paraId="61CD1523" w14:textId="2BB3C18F" w:rsidR="009815B8" w:rsidRDefault="009815B8" w:rsidP="0048613E">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lastRenderedPageBreak/>
        <w:t>Stk. 4.</w:t>
      </w:r>
      <w:r>
        <w:rPr>
          <w:rFonts w:ascii="Tahoma" w:hAnsi="Tahoma" w:cs="Tahoma"/>
          <w:color w:val="000000"/>
          <w:sz w:val="19"/>
          <w:szCs w:val="19"/>
        </w:rPr>
        <w:t> </w:t>
      </w:r>
      <w:r w:rsidR="00B94F5F" w:rsidRPr="00B94F5F">
        <w:rPr>
          <w:rFonts w:ascii="Tahoma" w:hAnsi="Tahoma" w:cs="Tahoma"/>
          <w:color w:val="000000"/>
          <w:sz w:val="19"/>
          <w:szCs w:val="19"/>
        </w:rPr>
        <w:t>Fonden eller foreningen skal registrere oplysningerne om reelle ejere i Erhvervsstyrelsens it-system hurtigst muligt efter, at fonden henholdsvis foreningen er blevet bekendt med, at en person er blevet reel ejer og efter enhver ændring til de oplysninger, som er registreret.</w:t>
      </w:r>
    </w:p>
    <w:p w14:paraId="3B61C149" w14:textId="3040D0CE" w:rsidR="00F36E9D" w:rsidRDefault="00F36E9D" w:rsidP="009815B8">
      <w:pPr>
        <w:pStyle w:val="stk2"/>
        <w:spacing w:before="0" w:beforeAutospacing="0" w:after="0" w:afterAutospacing="0" w:line="480" w:lineRule="auto"/>
        <w:ind w:firstLine="240"/>
        <w:rPr>
          <w:rFonts w:ascii="Tahoma" w:hAnsi="Tahoma" w:cs="Tahoma"/>
          <w:color w:val="000000"/>
          <w:sz w:val="19"/>
          <w:szCs w:val="19"/>
        </w:rPr>
      </w:pPr>
    </w:p>
    <w:p w14:paraId="41974D05" w14:textId="62B6E5E4" w:rsidR="00F36E9D" w:rsidRDefault="00235860" w:rsidP="00235860">
      <w:pPr>
        <w:pStyle w:val="stk2"/>
        <w:spacing w:before="0" w:beforeAutospacing="0" w:after="0" w:afterAutospacing="0" w:line="480" w:lineRule="auto"/>
        <w:ind w:firstLine="240"/>
        <w:jc w:val="center"/>
        <w:rPr>
          <w:rFonts w:ascii="Tahoma" w:hAnsi="Tahoma" w:cs="Tahoma"/>
          <w:color w:val="000000"/>
          <w:sz w:val="19"/>
          <w:szCs w:val="19"/>
        </w:rPr>
      </w:pPr>
      <w:r>
        <w:rPr>
          <w:rFonts w:ascii="Tahoma" w:hAnsi="Tahoma" w:cs="Tahoma"/>
          <w:color w:val="000000"/>
          <w:sz w:val="19"/>
          <w:szCs w:val="19"/>
        </w:rPr>
        <w:t xml:space="preserve">Kapitel </w:t>
      </w:r>
      <w:del w:id="40" w:author="Michael Aske Alexis Jepsen" w:date="2022-04-06T14:45:00Z">
        <w:r w:rsidR="0024584D" w:rsidDel="0024584D">
          <w:rPr>
            <w:rFonts w:ascii="Tahoma" w:hAnsi="Tahoma" w:cs="Tahoma"/>
            <w:color w:val="000000"/>
            <w:sz w:val="19"/>
            <w:szCs w:val="19"/>
          </w:rPr>
          <w:delText>8</w:delText>
        </w:r>
      </w:del>
      <w:ins w:id="41" w:author="Michael Aske Alexis Jepsen" w:date="2022-04-06T14:45:00Z">
        <w:r w:rsidR="0024584D">
          <w:rPr>
            <w:rFonts w:ascii="Tahoma" w:hAnsi="Tahoma" w:cs="Tahoma"/>
            <w:color w:val="000000"/>
            <w:sz w:val="19"/>
            <w:szCs w:val="19"/>
          </w:rPr>
          <w:t>9</w:t>
        </w:r>
      </w:ins>
    </w:p>
    <w:p w14:paraId="05112AFE" w14:textId="07FC1214" w:rsidR="00235860" w:rsidRDefault="00235860" w:rsidP="00235860">
      <w:pPr>
        <w:pStyle w:val="stk2"/>
        <w:spacing w:before="0" w:beforeAutospacing="0" w:after="0" w:afterAutospacing="0" w:line="480" w:lineRule="auto"/>
        <w:ind w:firstLine="240"/>
        <w:jc w:val="center"/>
        <w:rPr>
          <w:rFonts w:ascii="Tahoma" w:hAnsi="Tahoma" w:cs="Tahoma"/>
          <w:i/>
          <w:iCs/>
          <w:color w:val="000000"/>
          <w:sz w:val="19"/>
          <w:szCs w:val="19"/>
        </w:rPr>
      </w:pPr>
      <w:r w:rsidRPr="00061C5D">
        <w:rPr>
          <w:rFonts w:ascii="Tahoma" w:hAnsi="Tahoma" w:cs="Tahoma"/>
          <w:i/>
          <w:iCs/>
          <w:color w:val="000000"/>
          <w:sz w:val="19"/>
          <w:szCs w:val="19"/>
        </w:rPr>
        <w:t>Ejeroplysninger i truster og lignende arrangementer</w:t>
      </w:r>
    </w:p>
    <w:p w14:paraId="6E5F8426" w14:textId="5C099877" w:rsidR="009605A7" w:rsidRDefault="009605A7" w:rsidP="009605A7">
      <w:pPr>
        <w:pStyle w:val="stk2"/>
        <w:spacing w:before="0" w:beforeAutospacing="0" w:after="0" w:afterAutospacing="0" w:line="480" w:lineRule="auto"/>
        <w:ind w:firstLine="240"/>
        <w:rPr>
          <w:rFonts w:ascii="Tahoma" w:hAnsi="Tahoma" w:cs="Tahoma"/>
          <w:color w:val="000000"/>
          <w:sz w:val="19"/>
          <w:szCs w:val="19"/>
        </w:rPr>
      </w:pPr>
    </w:p>
    <w:p w14:paraId="3D480CF1" w14:textId="5C60CEB9" w:rsidR="001A6147" w:rsidRPr="0046207B" w:rsidRDefault="001A6147" w:rsidP="0048613E">
      <w:pPr>
        <w:pStyle w:val="stk2"/>
        <w:spacing w:before="0" w:beforeAutospacing="0" w:after="0" w:afterAutospacing="0" w:line="480" w:lineRule="auto"/>
        <w:ind w:firstLine="240"/>
        <w:jc w:val="both"/>
        <w:rPr>
          <w:rFonts w:ascii="Tahoma" w:hAnsi="Tahoma" w:cs="Tahoma"/>
          <w:color w:val="000000"/>
          <w:sz w:val="19"/>
          <w:szCs w:val="19"/>
        </w:rPr>
      </w:pPr>
      <w:r w:rsidRPr="0046207B">
        <w:rPr>
          <w:rFonts w:ascii="Tahoma" w:hAnsi="Tahoma" w:cs="Tahoma" w:hint="eastAsia"/>
          <w:b/>
          <w:bCs/>
          <w:color w:val="000000"/>
          <w:sz w:val="19"/>
          <w:szCs w:val="19"/>
        </w:rPr>
        <w:t>§</w:t>
      </w:r>
      <w:r w:rsidRPr="0046207B">
        <w:rPr>
          <w:rFonts w:ascii="Tahoma" w:hAnsi="Tahoma" w:cs="Tahoma"/>
          <w:b/>
          <w:bCs/>
          <w:color w:val="000000"/>
          <w:sz w:val="19"/>
          <w:szCs w:val="19"/>
        </w:rPr>
        <w:t xml:space="preserve"> </w:t>
      </w:r>
      <w:del w:id="42" w:author="Michael Aske Alexis Jepsen" w:date="2022-04-06T14:43:00Z">
        <w:r w:rsidR="008F2FD3" w:rsidDel="008F2FD3">
          <w:rPr>
            <w:rFonts w:ascii="Tahoma" w:hAnsi="Tahoma" w:cs="Tahoma"/>
            <w:b/>
            <w:bCs/>
            <w:color w:val="000000"/>
            <w:sz w:val="19"/>
            <w:szCs w:val="19"/>
          </w:rPr>
          <w:delText>14</w:delText>
        </w:r>
      </w:del>
      <w:ins w:id="43" w:author="Michael Aske Alexis Jepsen" w:date="2022-04-06T14:43:00Z">
        <w:r w:rsidR="008F2FD3">
          <w:rPr>
            <w:rFonts w:ascii="Tahoma" w:hAnsi="Tahoma" w:cs="Tahoma"/>
            <w:b/>
            <w:bCs/>
            <w:color w:val="000000"/>
            <w:sz w:val="19"/>
            <w:szCs w:val="19"/>
          </w:rPr>
          <w:t>17</w:t>
        </w:r>
      </w:ins>
      <w:r w:rsidR="00E65F0C">
        <w:rPr>
          <w:rFonts w:ascii="Tahoma" w:hAnsi="Tahoma" w:cs="Tahoma"/>
          <w:b/>
          <w:bCs/>
          <w:color w:val="000000"/>
          <w:sz w:val="19"/>
          <w:szCs w:val="19"/>
        </w:rPr>
        <w:t>.</w:t>
      </w:r>
      <w:r w:rsidRPr="0046207B">
        <w:rPr>
          <w:rFonts w:ascii="Tahoma" w:hAnsi="Tahoma" w:cs="Tahoma" w:hint="eastAsia"/>
          <w:color w:val="000000"/>
          <w:sz w:val="19"/>
          <w:szCs w:val="19"/>
        </w:rPr>
        <w:t> </w:t>
      </w:r>
      <w:r w:rsidR="00E65F0C" w:rsidRPr="00E65F0C">
        <w:rPr>
          <w:rFonts w:ascii="Tahoma" w:hAnsi="Tahoma" w:cs="Tahoma"/>
          <w:color w:val="000000"/>
          <w:sz w:val="19"/>
          <w:szCs w:val="19"/>
        </w:rPr>
        <w:t>En forvalter af en trust eller en person, der varetager en tilsvarende stilling i et lignende juridisk arrangement, skal indhente oplysninger om trustens eller det lignende juridiske arrangements reelle ejere, herunder oplysninger om de reelle ejeres rettigheder, jf. § 46 a i hvidvaskloven, som sat i kraft for Grønland ved kongelig anordning.</w:t>
      </w:r>
    </w:p>
    <w:p w14:paraId="102546F4" w14:textId="1C023AD5" w:rsidR="001A6147" w:rsidRPr="0046207B" w:rsidRDefault="001A6147" w:rsidP="0048613E">
      <w:pPr>
        <w:pStyle w:val="stk2"/>
        <w:spacing w:before="0" w:beforeAutospacing="0" w:after="0" w:afterAutospacing="0" w:line="480" w:lineRule="auto"/>
        <w:ind w:firstLine="240"/>
        <w:jc w:val="both"/>
        <w:rPr>
          <w:rFonts w:ascii="Tahoma" w:hAnsi="Tahoma" w:cs="Tahoma"/>
          <w:color w:val="000000"/>
          <w:sz w:val="19"/>
          <w:szCs w:val="19"/>
        </w:rPr>
      </w:pPr>
      <w:r w:rsidRPr="0046207B">
        <w:rPr>
          <w:rFonts w:ascii="Tahoma" w:hAnsi="Tahoma" w:cs="Tahoma" w:hint="eastAsia"/>
          <w:b/>
          <w:bCs/>
          <w:color w:val="000000"/>
          <w:sz w:val="19"/>
          <w:szCs w:val="19"/>
        </w:rPr>
        <w:t>§</w:t>
      </w:r>
      <w:r w:rsidRPr="0046207B">
        <w:rPr>
          <w:rFonts w:ascii="Tahoma" w:hAnsi="Tahoma" w:cs="Tahoma"/>
          <w:b/>
          <w:bCs/>
          <w:color w:val="000000"/>
          <w:sz w:val="19"/>
          <w:szCs w:val="19"/>
        </w:rPr>
        <w:t xml:space="preserve"> </w:t>
      </w:r>
      <w:del w:id="44" w:author="Michael Aske Alexis Jepsen" w:date="2022-04-06T14:44:00Z">
        <w:r w:rsidR="008F2FD3" w:rsidDel="008F2FD3">
          <w:rPr>
            <w:rFonts w:ascii="Tahoma" w:hAnsi="Tahoma" w:cs="Tahoma"/>
            <w:b/>
            <w:bCs/>
            <w:color w:val="000000"/>
            <w:sz w:val="19"/>
            <w:szCs w:val="19"/>
          </w:rPr>
          <w:delText>15</w:delText>
        </w:r>
      </w:del>
      <w:ins w:id="45" w:author="Michael Aske Alexis Jepsen" w:date="2022-04-06T14:44:00Z">
        <w:r w:rsidR="008F2FD3">
          <w:rPr>
            <w:rFonts w:ascii="Tahoma" w:hAnsi="Tahoma" w:cs="Tahoma"/>
            <w:b/>
            <w:bCs/>
            <w:color w:val="000000"/>
            <w:sz w:val="19"/>
            <w:szCs w:val="19"/>
          </w:rPr>
          <w:t>18</w:t>
        </w:r>
      </w:ins>
      <w:r w:rsidRPr="0046207B">
        <w:rPr>
          <w:rFonts w:ascii="Tahoma" w:hAnsi="Tahoma" w:cs="Tahoma"/>
          <w:b/>
          <w:bCs/>
          <w:color w:val="000000"/>
          <w:sz w:val="19"/>
          <w:szCs w:val="19"/>
        </w:rPr>
        <w:t>.</w:t>
      </w:r>
      <w:r w:rsidRPr="0046207B">
        <w:rPr>
          <w:rFonts w:ascii="Tahoma" w:hAnsi="Tahoma" w:cs="Tahoma" w:hint="eastAsia"/>
          <w:color w:val="000000"/>
          <w:sz w:val="19"/>
          <w:szCs w:val="19"/>
        </w:rPr>
        <w:t> </w:t>
      </w:r>
      <w:r w:rsidR="00E22E53" w:rsidRPr="00E22E53">
        <w:rPr>
          <w:rFonts w:ascii="Tahoma" w:hAnsi="Tahoma" w:cs="Tahoma"/>
          <w:color w:val="000000"/>
          <w:sz w:val="19"/>
          <w:szCs w:val="19"/>
        </w:rPr>
        <w:t xml:space="preserve">En forvalter af en trust eller en person, der varetager en tilsvarende stilling i et lignende juridisk arrangement, skal registrere de reelle ejere og oplysningerne om, hvori det reelle ejerskab består i Erhvervsstyrelsens it-system, jf. § </w:t>
      </w:r>
      <w:del w:id="46" w:author="Michael Aske Alexis Jepsen" w:date="2022-04-06T14:44:00Z">
        <w:r w:rsidR="008F2FD3" w:rsidRPr="00E22E53" w:rsidDel="008F2FD3">
          <w:rPr>
            <w:rFonts w:ascii="Tahoma" w:hAnsi="Tahoma" w:cs="Tahoma"/>
            <w:color w:val="000000"/>
            <w:sz w:val="19"/>
            <w:szCs w:val="19"/>
          </w:rPr>
          <w:delText>1</w:delText>
        </w:r>
        <w:r w:rsidR="008F2FD3" w:rsidDel="008F2FD3">
          <w:rPr>
            <w:rFonts w:ascii="Tahoma" w:hAnsi="Tahoma" w:cs="Tahoma"/>
            <w:color w:val="000000"/>
            <w:sz w:val="19"/>
            <w:szCs w:val="19"/>
          </w:rPr>
          <w:delText>4</w:delText>
        </w:r>
      </w:del>
      <w:ins w:id="47" w:author="Michael Aske Alexis Jepsen" w:date="2022-04-06T14:44:00Z">
        <w:r w:rsidR="008F2FD3" w:rsidRPr="00E22E53">
          <w:rPr>
            <w:rFonts w:ascii="Tahoma" w:hAnsi="Tahoma" w:cs="Tahoma"/>
            <w:color w:val="000000"/>
            <w:sz w:val="19"/>
            <w:szCs w:val="19"/>
          </w:rPr>
          <w:t>1</w:t>
        </w:r>
        <w:r w:rsidR="008F2FD3">
          <w:rPr>
            <w:rFonts w:ascii="Tahoma" w:hAnsi="Tahoma" w:cs="Tahoma"/>
            <w:color w:val="000000"/>
            <w:sz w:val="19"/>
            <w:szCs w:val="19"/>
          </w:rPr>
          <w:t>7</w:t>
        </w:r>
      </w:ins>
      <w:r w:rsidR="00E22E53" w:rsidRPr="00E22E53">
        <w:rPr>
          <w:rFonts w:ascii="Tahoma" w:hAnsi="Tahoma" w:cs="Tahoma"/>
          <w:color w:val="000000"/>
          <w:sz w:val="19"/>
          <w:szCs w:val="19"/>
        </w:rPr>
        <w:t>. Datoen for det reelle ejerskabs indtræden og evt. ophør skal desuden registreres.</w:t>
      </w:r>
    </w:p>
    <w:p w14:paraId="011FCA79" w14:textId="2F9FC120" w:rsidR="001A6147" w:rsidRPr="0046207B" w:rsidRDefault="001A6147" w:rsidP="0048613E">
      <w:pPr>
        <w:pStyle w:val="stk2"/>
        <w:spacing w:before="0" w:beforeAutospacing="0" w:after="0" w:afterAutospacing="0" w:line="480" w:lineRule="auto"/>
        <w:ind w:firstLine="240"/>
        <w:jc w:val="both"/>
        <w:rPr>
          <w:rFonts w:ascii="Tahoma" w:hAnsi="Tahoma" w:cs="Tahoma"/>
          <w:color w:val="000000"/>
          <w:sz w:val="19"/>
          <w:szCs w:val="19"/>
        </w:rPr>
      </w:pPr>
      <w:r w:rsidRPr="0046207B">
        <w:rPr>
          <w:rFonts w:ascii="Tahoma" w:hAnsi="Tahoma" w:cs="Tahoma"/>
          <w:color w:val="000000"/>
          <w:sz w:val="19"/>
          <w:szCs w:val="19"/>
        </w:rPr>
        <w:t>Stk. 2.</w:t>
      </w:r>
      <w:r w:rsidRPr="0046207B">
        <w:rPr>
          <w:rFonts w:ascii="Tahoma" w:hAnsi="Tahoma" w:cs="Tahoma" w:hint="eastAsia"/>
          <w:color w:val="000000"/>
          <w:sz w:val="19"/>
          <w:szCs w:val="19"/>
        </w:rPr>
        <w:t> </w:t>
      </w:r>
      <w:r w:rsidR="00390A40" w:rsidRPr="00390A40">
        <w:rPr>
          <w:rFonts w:ascii="Tahoma" w:hAnsi="Tahoma" w:cs="Tahoma"/>
          <w:color w:val="000000"/>
          <w:sz w:val="19"/>
          <w:szCs w:val="19"/>
        </w:rPr>
        <w:t>For stifter, trustee eller eventuelle protektorer i truster eller lignende juridiske arrangementer, skal der ikke registreres oplysninger om rettigheder, medmindre de pågældende personer betragtes som reelle ejere på anden vis.</w:t>
      </w:r>
    </w:p>
    <w:p w14:paraId="3BA7308A" w14:textId="07343C08" w:rsidR="001A6147" w:rsidRPr="0046207B" w:rsidRDefault="001A6147" w:rsidP="0048613E">
      <w:pPr>
        <w:pStyle w:val="stk2"/>
        <w:spacing w:before="0" w:beforeAutospacing="0" w:after="0" w:afterAutospacing="0" w:line="480" w:lineRule="auto"/>
        <w:ind w:firstLine="240"/>
        <w:jc w:val="both"/>
        <w:rPr>
          <w:rFonts w:ascii="Tahoma" w:hAnsi="Tahoma" w:cs="Tahoma"/>
          <w:color w:val="000000"/>
          <w:sz w:val="19"/>
          <w:szCs w:val="19"/>
        </w:rPr>
      </w:pPr>
      <w:r w:rsidRPr="0046207B">
        <w:rPr>
          <w:rFonts w:ascii="Tahoma" w:hAnsi="Tahoma" w:cs="Tahoma"/>
          <w:color w:val="000000"/>
          <w:sz w:val="19"/>
          <w:szCs w:val="19"/>
        </w:rPr>
        <w:t>Stk. 3.</w:t>
      </w:r>
      <w:r w:rsidRPr="0046207B">
        <w:rPr>
          <w:rFonts w:ascii="Tahoma" w:hAnsi="Tahoma" w:cs="Tahoma" w:hint="eastAsia"/>
          <w:color w:val="000000"/>
          <w:sz w:val="19"/>
          <w:szCs w:val="19"/>
        </w:rPr>
        <w:t> </w:t>
      </w:r>
      <w:r w:rsidR="00872497" w:rsidRPr="00872497">
        <w:rPr>
          <w:rFonts w:ascii="Tahoma" w:hAnsi="Tahoma" w:cs="Tahoma"/>
          <w:color w:val="000000"/>
          <w:sz w:val="19"/>
          <w:szCs w:val="19"/>
        </w:rPr>
        <w:t>En forvalter af en trust eller en person, der varetager en tilsvarende stilling i et lignende juridisk arrangement, skal registrere navnet på den gruppe personer, i hvis hovedinteresse trusten eller det lignende juridiske arrangement er oprettet eller fungerer, hvis de enkeltpersoner, der nyder godt af trusten eller det lignende juridiske arrangement endnu ikke kendes.</w:t>
      </w:r>
    </w:p>
    <w:p w14:paraId="772AFB4C" w14:textId="716FA34E" w:rsidR="009605A7" w:rsidRPr="009605A7" w:rsidRDefault="001A6147" w:rsidP="0048613E">
      <w:pPr>
        <w:pStyle w:val="stk2"/>
        <w:spacing w:before="0" w:beforeAutospacing="0" w:after="0" w:afterAutospacing="0" w:line="480" w:lineRule="auto"/>
        <w:ind w:firstLine="240"/>
        <w:jc w:val="both"/>
        <w:rPr>
          <w:rFonts w:ascii="Tahoma" w:hAnsi="Tahoma" w:cs="Tahoma"/>
          <w:color w:val="000000"/>
          <w:sz w:val="19"/>
          <w:szCs w:val="19"/>
        </w:rPr>
      </w:pPr>
      <w:r w:rsidRPr="0046207B">
        <w:rPr>
          <w:rFonts w:ascii="Tahoma" w:hAnsi="Tahoma" w:cs="Tahoma"/>
          <w:color w:val="000000"/>
          <w:sz w:val="19"/>
          <w:szCs w:val="19"/>
        </w:rPr>
        <w:t>Stk. 4.</w:t>
      </w:r>
      <w:r w:rsidRPr="0046207B">
        <w:rPr>
          <w:rFonts w:ascii="Tahoma" w:hAnsi="Tahoma" w:cs="Tahoma" w:hint="eastAsia"/>
          <w:color w:val="000000"/>
          <w:sz w:val="19"/>
          <w:szCs w:val="19"/>
        </w:rPr>
        <w:t> </w:t>
      </w:r>
      <w:r w:rsidR="00872497" w:rsidRPr="00872497">
        <w:rPr>
          <w:rFonts w:ascii="Tahoma" w:hAnsi="Tahoma" w:cs="Tahoma"/>
          <w:color w:val="000000"/>
          <w:sz w:val="19"/>
          <w:szCs w:val="19"/>
        </w:rPr>
        <w:t>En forvalter af en trust eller en person, der varetager en tilsvarende stilling i et lignende juridisk arrangement, skal registrere oplysningerne om reelle ejere i Erhvervsstyrelsens it-system hurtigst muligt efter, at forvalteren eller personen, der varetager en tilsvarende stilling, er blevet bekendt med, at en person er blevet reel ejer og efter enhver ændring til de oplysninger, som er registreret.</w:t>
      </w:r>
    </w:p>
    <w:p w14:paraId="13B0C865" w14:textId="00B83111"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 xml:space="preserve">Kapitel </w:t>
      </w:r>
      <w:del w:id="48" w:author="Michael Aske Alexis Jepsen" w:date="2022-04-06T14:48:00Z">
        <w:r w:rsidR="002F362E" w:rsidDel="002F362E">
          <w:rPr>
            <w:rFonts w:ascii="Tahoma" w:hAnsi="Tahoma" w:cs="Tahoma"/>
            <w:color w:val="000000"/>
            <w:sz w:val="19"/>
            <w:szCs w:val="19"/>
          </w:rPr>
          <w:delText>9</w:delText>
        </w:r>
      </w:del>
      <w:ins w:id="49" w:author="Michael Aske Alexis Jepsen" w:date="2022-04-06T14:48:00Z">
        <w:r w:rsidR="002F362E">
          <w:rPr>
            <w:rFonts w:ascii="Tahoma" w:hAnsi="Tahoma" w:cs="Tahoma"/>
            <w:color w:val="000000"/>
            <w:sz w:val="19"/>
            <w:szCs w:val="19"/>
          </w:rPr>
          <w:t>10</w:t>
        </w:r>
      </w:ins>
    </w:p>
    <w:p w14:paraId="000474A8" w14:textId="48850B3B" w:rsidR="009815B8" w:rsidRDefault="009815B8"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Grundregistrering for juridiske personer</w:t>
      </w:r>
      <w:r w:rsidR="00D139F3">
        <w:rPr>
          <w:rFonts w:ascii="Tahoma" w:hAnsi="Tahoma" w:cs="Tahoma"/>
          <w:i/>
          <w:iCs/>
          <w:color w:val="000000"/>
          <w:sz w:val="19"/>
          <w:szCs w:val="19"/>
        </w:rPr>
        <w:t xml:space="preserve"> samt truster og lignede juridiske arrangementer</w:t>
      </w:r>
    </w:p>
    <w:p w14:paraId="330CABA1" w14:textId="45F91C39" w:rsidR="00EB6D17" w:rsidRDefault="00EB6D17"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Juridiske personer</w:t>
      </w:r>
    </w:p>
    <w:p w14:paraId="45FBF9B8" w14:textId="1BFA82F9" w:rsidR="009815B8" w:rsidRDefault="009815B8" w:rsidP="0048613E">
      <w:pPr>
        <w:pStyle w:val="Kommentartekst"/>
        <w:spacing w:line="480" w:lineRule="auto"/>
        <w:jc w:val="both"/>
        <w:rPr>
          <w:rFonts w:ascii="Tahoma" w:hAnsi="Tahoma" w:cs="Tahoma"/>
          <w:color w:val="000000"/>
          <w:sz w:val="19"/>
          <w:szCs w:val="19"/>
        </w:rPr>
      </w:pPr>
      <w:r>
        <w:rPr>
          <w:rStyle w:val="paragrafnr"/>
          <w:rFonts w:ascii="Tahoma" w:hAnsi="Tahoma" w:cs="Tahoma"/>
          <w:b/>
          <w:bCs/>
          <w:color w:val="000000"/>
          <w:sz w:val="19"/>
          <w:szCs w:val="19"/>
        </w:rPr>
        <w:lastRenderedPageBreak/>
        <w:t xml:space="preserve">§ </w:t>
      </w:r>
      <w:del w:id="50" w:author="Michael Aske Alexis Jepsen" w:date="2022-04-06T14:50:00Z">
        <w:r w:rsidR="002F362E" w:rsidDel="002F362E">
          <w:rPr>
            <w:rStyle w:val="paragrafnr"/>
            <w:rFonts w:ascii="Tahoma" w:hAnsi="Tahoma" w:cs="Tahoma"/>
            <w:b/>
            <w:bCs/>
            <w:color w:val="000000"/>
            <w:sz w:val="19"/>
            <w:szCs w:val="19"/>
          </w:rPr>
          <w:delText>16</w:delText>
        </w:r>
      </w:del>
      <w:ins w:id="51" w:author="Michael Aske Alexis Jepsen" w:date="2022-04-06T14:50:00Z">
        <w:r w:rsidR="002F362E">
          <w:rPr>
            <w:rStyle w:val="paragrafnr"/>
            <w:rFonts w:ascii="Tahoma" w:hAnsi="Tahoma" w:cs="Tahoma"/>
            <w:b/>
            <w:bCs/>
            <w:color w:val="000000"/>
            <w:sz w:val="19"/>
            <w:szCs w:val="19"/>
          </w:rPr>
          <w:t>19</w:t>
        </w:r>
      </w:ins>
      <w:r>
        <w:rPr>
          <w:rStyle w:val="paragrafnr"/>
          <w:rFonts w:ascii="Tahoma" w:hAnsi="Tahoma" w:cs="Tahoma"/>
          <w:b/>
          <w:bCs/>
          <w:color w:val="000000"/>
          <w:sz w:val="19"/>
          <w:szCs w:val="19"/>
        </w:rPr>
        <w:t>.</w:t>
      </w:r>
      <w:r>
        <w:rPr>
          <w:rFonts w:ascii="Tahoma" w:hAnsi="Tahoma" w:cs="Tahoma"/>
          <w:color w:val="000000"/>
          <w:sz w:val="19"/>
          <w:szCs w:val="19"/>
        </w:rPr>
        <w:t> </w:t>
      </w:r>
      <w:r w:rsidR="00254D76" w:rsidRPr="00254D76">
        <w:rPr>
          <w:rFonts w:ascii="Tahoma" w:hAnsi="Tahoma" w:cs="Tahoma"/>
          <w:color w:val="000000"/>
          <w:sz w:val="19"/>
          <w:szCs w:val="19"/>
        </w:rPr>
        <w:t>Registrering i Erhvervsstyrelsens selvbetjeningsløsning på www.virk.dk for juridiske personer, jf. Selvstyrets bekendtgørelse nr. 23 af 22. december 2017 om registrering i Det Centrale Virksomhedsregister § 4, skal mindst angive følgende:</w:t>
      </w:r>
    </w:p>
    <w:p w14:paraId="6EA7D385" w14:textId="6A150748" w:rsidR="009815B8" w:rsidRDefault="009815B8" w:rsidP="0048613E">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1)</w:t>
      </w:r>
      <w:r>
        <w:rPr>
          <w:rFonts w:ascii="Tahoma" w:hAnsi="Tahoma" w:cs="Tahoma"/>
          <w:color w:val="000000"/>
          <w:sz w:val="19"/>
          <w:szCs w:val="19"/>
        </w:rPr>
        <w:t> Virksomhedsnavn.</w:t>
      </w:r>
    </w:p>
    <w:p w14:paraId="376A8E8D" w14:textId="55175C3E" w:rsidR="009815B8" w:rsidRDefault="009815B8" w:rsidP="0048613E">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2)</w:t>
      </w:r>
      <w:r>
        <w:rPr>
          <w:rFonts w:ascii="Tahoma" w:hAnsi="Tahoma" w:cs="Tahoma"/>
          <w:color w:val="000000"/>
          <w:sz w:val="19"/>
          <w:szCs w:val="19"/>
        </w:rPr>
        <w:t> Virksomhedens branche og eventuelle bibrancher.</w:t>
      </w:r>
    </w:p>
    <w:p w14:paraId="0DEB8D2B" w14:textId="013B46BE" w:rsidR="009815B8" w:rsidRDefault="009815B8" w:rsidP="0048613E">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3)</w:t>
      </w:r>
      <w:r>
        <w:rPr>
          <w:rFonts w:ascii="Tahoma" w:hAnsi="Tahoma" w:cs="Tahoma"/>
          <w:color w:val="000000"/>
          <w:sz w:val="19"/>
          <w:szCs w:val="19"/>
        </w:rPr>
        <w:t> Virksomhedens adresse.</w:t>
      </w:r>
    </w:p>
    <w:p w14:paraId="20936B36" w14:textId="4B424AE7" w:rsidR="009815B8" w:rsidRDefault="009815B8" w:rsidP="0048613E">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4)</w:t>
      </w:r>
      <w:r>
        <w:rPr>
          <w:rFonts w:ascii="Tahoma" w:hAnsi="Tahoma" w:cs="Tahoma"/>
          <w:color w:val="000000"/>
          <w:sz w:val="19"/>
          <w:szCs w:val="19"/>
        </w:rPr>
        <w:t> Virksomhedsform.</w:t>
      </w:r>
    </w:p>
    <w:p w14:paraId="5284C01F" w14:textId="4ACF5529" w:rsidR="009815B8" w:rsidRDefault="009815B8" w:rsidP="0048613E">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5)</w:t>
      </w:r>
      <w:r>
        <w:rPr>
          <w:rFonts w:ascii="Tahoma" w:hAnsi="Tahoma" w:cs="Tahoma"/>
          <w:color w:val="000000"/>
          <w:sz w:val="19"/>
          <w:szCs w:val="19"/>
        </w:rPr>
        <w:t> Starttidspunkt.</w:t>
      </w:r>
    </w:p>
    <w:p w14:paraId="49CB465E" w14:textId="02F41748" w:rsidR="009815B8" w:rsidRDefault="009815B8" w:rsidP="0048613E">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6)</w:t>
      </w:r>
      <w:r>
        <w:rPr>
          <w:rFonts w:ascii="Tahoma" w:hAnsi="Tahoma" w:cs="Tahoma"/>
          <w:color w:val="000000"/>
          <w:sz w:val="19"/>
          <w:szCs w:val="19"/>
        </w:rPr>
        <w:t> Evt. ophørstidspunkt.</w:t>
      </w:r>
    </w:p>
    <w:p w14:paraId="16576D93" w14:textId="38A45BA0" w:rsidR="009815B8" w:rsidRDefault="009815B8" w:rsidP="0048613E">
      <w:pPr>
        <w:pStyle w:val="liste1"/>
        <w:spacing w:before="0" w:beforeAutospacing="0" w:after="0" w:afterAutospacing="0" w:line="480" w:lineRule="auto"/>
        <w:ind w:left="280"/>
        <w:jc w:val="both"/>
        <w:rPr>
          <w:rFonts w:ascii="Tahoma" w:hAnsi="Tahoma" w:cs="Tahoma"/>
          <w:color w:val="000000"/>
          <w:sz w:val="19"/>
          <w:szCs w:val="19"/>
        </w:rPr>
      </w:pPr>
      <w:r>
        <w:rPr>
          <w:rStyle w:val="liste1nr"/>
          <w:rFonts w:ascii="Tahoma" w:hAnsi="Tahoma" w:cs="Tahoma"/>
          <w:color w:val="000000"/>
          <w:sz w:val="19"/>
          <w:szCs w:val="19"/>
        </w:rPr>
        <w:t>7)</w:t>
      </w:r>
      <w:r>
        <w:rPr>
          <w:rFonts w:ascii="Tahoma" w:hAnsi="Tahoma" w:cs="Tahoma"/>
          <w:color w:val="000000"/>
          <w:sz w:val="19"/>
          <w:szCs w:val="19"/>
        </w:rPr>
        <w:t xml:space="preserve"> For interessentskaber og kommanditselskaber oplysning om de fuldt ansvarlige deltageres navn, funktion i virksomheden, CPR-nummer eller CVR-nummer, jf. dog § </w:t>
      </w:r>
      <w:del w:id="52" w:author="Michael Aske Alexis Jepsen" w:date="2022-04-06T14:51:00Z">
        <w:r w:rsidR="00355861" w:rsidDel="00355861">
          <w:rPr>
            <w:rFonts w:ascii="Tahoma" w:hAnsi="Tahoma" w:cs="Tahoma"/>
            <w:color w:val="000000"/>
            <w:sz w:val="19"/>
            <w:szCs w:val="19"/>
          </w:rPr>
          <w:delText>23</w:delText>
        </w:r>
      </w:del>
      <w:ins w:id="53" w:author="Michael Aske Alexis Jepsen" w:date="2022-04-05T12:50:00Z">
        <w:r w:rsidR="00947ABA">
          <w:rPr>
            <w:rFonts w:ascii="Tahoma" w:hAnsi="Tahoma" w:cs="Tahoma"/>
            <w:color w:val="000000"/>
            <w:sz w:val="19"/>
            <w:szCs w:val="19"/>
          </w:rPr>
          <w:t>26</w:t>
        </w:r>
      </w:ins>
      <w:r>
        <w:rPr>
          <w:rFonts w:ascii="Tahoma" w:hAnsi="Tahoma" w:cs="Tahoma"/>
          <w:color w:val="000000"/>
          <w:sz w:val="19"/>
          <w:szCs w:val="19"/>
        </w:rPr>
        <w:t>, og adresse.</w:t>
      </w:r>
    </w:p>
    <w:p w14:paraId="5BD15E15" w14:textId="191730D8" w:rsidR="006952A4" w:rsidRDefault="009815B8" w:rsidP="0048613E">
      <w:pPr>
        <w:pStyle w:val="stk2"/>
        <w:spacing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254D76" w:rsidRPr="00254D76">
        <w:rPr>
          <w:rFonts w:ascii="Tahoma" w:hAnsi="Tahoma" w:cs="Tahoma"/>
          <w:color w:val="000000"/>
          <w:sz w:val="19"/>
          <w:szCs w:val="19"/>
        </w:rPr>
        <w:t xml:space="preserve">For de juridiske personer skal indhentning og registrering af oplysninger om reelle ejere, herunder oplysninger om de reelle ejeres rettigheder, ske i henhold til den lovgivning den pågældende virksomhed er omfattet af, </w:t>
      </w:r>
      <w:r w:rsidR="00950FE9" w:rsidRPr="00950FE9">
        <w:rPr>
          <w:rFonts w:ascii="Tahoma" w:hAnsi="Tahoma" w:cs="Tahoma"/>
          <w:color w:val="000000"/>
          <w:sz w:val="19"/>
          <w:szCs w:val="19"/>
        </w:rPr>
        <w:t>jf. §</w:t>
      </w:r>
      <w:r w:rsidR="00950FE9">
        <w:rPr>
          <w:rFonts w:ascii="Tahoma" w:hAnsi="Tahoma" w:cs="Tahoma"/>
          <w:color w:val="000000"/>
          <w:sz w:val="19"/>
          <w:szCs w:val="19"/>
        </w:rPr>
        <w:t xml:space="preserve"> </w:t>
      </w:r>
      <w:r w:rsidR="00950FE9" w:rsidRPr="00950FE9">
        <w:rPr>
          <w:rFonts w:ascii="Tahoma" w:hAnsi="Tahoma" w:cs="Tahoma"/>
          <w:color w:val="000000"/>
          <w:sz w:val="19"/>
          <w:szCs w:val="19"/>
        </w:rPr>
        <w:t xml:space="preserve">4, § 5, </w:t>
      </w:r>
      <w:r w:rsidR="00950FE9" w:rsidRPr="00497EB4">
        <w:rPr>
          <w:rFonts w:ascii="Tahoma" w:hAnsi="Tahoma" w:cs="Tahoma"/>
          <w:color w:val="000000"/>
          <w:sz w:val="19"/>
          <w:szCs w:val="19"/>
        </w:rPr>
        <w:t xml:space="preserve">og </w:t>
      </w:r>
      <w:r w:rsidR="00950FE9" w:rsidRPr="00540F1F">
        <w:rPr>
          <w:rFonts w:ascii="Tahoma" w:hAnsi="Tahoma" w:cs="Tahoma"/>
          <w:color w:val="000000"/>
          <w:sz w:val="19"/>
          <w:szCs w:val="19"/>
        </w:rPr>
        <w:t>§§ 8 - 1</w:t>
      </w:r>
      <w:ins w:id="54" w:author="Michael Aske Alexis Jepsen" w:date="2022-04-07T08:49:00Z">
        <w:r w:rsidR="00280379" w:rsidRPr="00D0202A">
          <w:rPr>
            <w:rFonts w:ascii="Tahoma" w:hAnsi="Tahoma" w:cs="Tahoma"/>
            <w:color w:val="000000"/>
            <w:sz w:val="19"/>
            <w:szCs w:val="19"/>
          </w:rPr>
          <w:t>6</w:t>
        </w:r>
      </w:ins>
      <w:del w:id="55" w:author="Michael Aske Alexis Jepsen" w:date="2022-04-07T08:46:00Z">
        <w:r w:rsidR="00950FE9" w:rsidRPr="00497EB4" w:rsidDel="00280379">
          <w:rPr>
            <w:rFonts w:ascii="Tahoma" w:hAnsi="Tahoma" w:cs="Tahoma"/>
            <w:color w:val="000000"/>
            <w:sz w:val="19"/>
            <w:szCs w:val="19"/>
          </w:rPr>
          <w:delText>3</w:delText>
        </w:r>
      </w:del>
      <w:r w:rsidRPr="00497EB4">
        <w:rPr>
          <w:rFonts w:ascii="Tahoma" w:hAnsi="Tahoma" w:cs="Tahoma"/>
          <w:color w:val="000000"/>
          <w:sz w:val="19"/>
          <w:szCs w:val="19"/>
        </w:rPr>
        <w:t>.</w:t>
      </w:r>
    </w:p>
    <w:p w14:paraId="61859166" w14:textId="77777777" w:rsidR="006C0289" w:rsidRDefault="006C0289" w:rsidP="006952A4">
      <w:pPr>
        <w:pStyle w:val="stk2"/>
        <w:spacing w:before="0" w:beforeAutospacing="0" w:after="0" w:afterAutospacing="0" w:line="480" w:lineRule="auto"/>
        <w:ind w:firstLine="240"/>
        <w:rPr>
          <w:rFonts w:ascii="Tahoma" w:hAnsi="Tahoma" w:cs="Tahoma"/>
          <w:color w:val="000000"/>
          <w:sz w:val="19"/>
          <w:szCs w:val="19"/>
        </w:rPr>
      </w:pPr>
    </w:p>
    <w:p w14:paraId="489AEB95" w14:textId="2368F410" w:rsidR="006952A4" w:rsidRPr="009C5C51" w:rsidRDefault="006952A4" w:rsidP="009C5C51">
      <w:pPr>
        <w:pStyle w:val="stk2"/>
        <w:spacing w:before="0" w:beforeAutospacing="0" w:after="0" w:afterAutospacing="0" w:line="480" w:lineRule="auto"/>
        <w:ind w:firstLine="240"/>
        <w:jc w:val="center"/>
        <w:rPr>
          <w:rFonts w:ascii="Tahoma" w:hAnsi="Tahoma" w:cs="Tahoma"/>
          <w:i/>
          <w:iCs/>
          <w:color w:val="000000"/>
          <w:sz w:val="19"/>
          <w:szCs w:val="19"/>
        </w:rPr>
      </w:pPr>
      <w:r w:rsidRPr="009C5C51">
        <w:rPr>
          <w:rFonts w:ascii="Tahoma" w:hAnsi="Tahoma" w:cs="Tahoma"/>
          <w:i/>
          <w:iCs/>
          <w:color w:val="000000"/>
          <w:sz w:val="19"/>
          <w:szCs w:val="19"/>
        </w:rPr>
        <w:t>Truster og lignende juridiske arrangementer</w:t>
      </w:r>
    </w:p>
    <w:p w14:paraId="7A4C84A6" w14:textId="1F098244" w:rsidR="006952A4" w:rsidRPr="009C5C51"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hint="eastAsia"/>
          <w:b/>
          <w:bCs/>
          <w:color w:val="000000"/>
          <w:sz w:val="19"/>
          <w:szCs w:val="19"/>
        </w:rPr>
        <w:t>§</w:t>
      </w:r>
      <w:r w:rsidRPr="009C5C51">
        <w:rPr>
          <w:rFonts w:ascii="Tahoma" w:hAnsi="Tahoma" w:cs="Tahoma"/>
          <w:b/>
          <w:bCs/>
          <w:color w:val="000000"/>
          <w:sz w:val="19"/>
          <w:szCs w:val="19"/>
        </w:rPr>
        <w:t xml:space="preserve"> </w:t>
      </w:r>
      <w:del w:id="56" w:author="Michael Aske Alexis Jepsen" w:date="2022-04-06T14:54:00Z">
        <w:r w:rsidR="00355861" w:rsidDel="00355861">
          <w:rPr>
            <w:rFonts w:ascii="Tahoma" w:hAnsi="Tahoma" w:cs="Tahoma"/>
            <w:b/>
            <w:bCs/>
            <w:color w:val="000000"/>
            <w:sz w:val="19"/>
            <w:szCs w:val="19"/>
          </w:rPr>
          <w:delText>17</w:delText>
        </w:r>
      </w:del>
      <w:ins w:id="57" w:author="Michael Aske Alexis Jepsen" w:date="2022-04-06T14:54:00Z">
        <w:r w:rsidR="00355861">
          <w:rPr>
            <w:rFonts w:ascii="Tahoma" w:hAnsi="Tahoma" w:cs="Tahoma"/>
            <w:b/>
            <w:bCs/>
            <w:color w:val="000000"/>
            <w:sz w:val="19"/>
            <w:szCs w:val="19"/>
          </w:rPr>
          <w:t>20</w:t>
        </w:r>
      </w:ins>
      <w:r w:rsidRPr="009C5C51">
        <w:rPr>
          <w:rFonts w:ascii="Tahoma" w:hAnsi="Tahoma" w:cs="Tahoma"/>
          <w:color w:val="000000"/>
          <w:sz w:val="19"/>
          <w:szCs w:val="19"/>
        </w:rPr>
        <w:t>.</w:t>
      </w:r>
      <w:r w:rsidRPr="009C5C51">
        <w:rPr>
          <w:rFonts w:ascii="Tahoma" w:hAnsi="Tahoma" w:cs="Tahoma" w:hint="eastAsia"/>
          <w:color w:val="000000"/>
          <w:sz w:val="19"/>
          <w:szCs w:val="19"/>
        </w:rPr>
        <w:t> </w:t>
      </w:r>
      <w:r w:rsidR="00947ABA" w:rsidRPr="00947ABA">
        <w:rPr>
          <w:rFonts w:ascii="Tahoma" w:hAnsi="Tahoma" w:cs="Tahoma"/>
          <w:color w:val="000000"/>
          <w:sz w:val="19"/>
          <w:szCs w:val="19"/>
        </w:rPr>
        <w:t>Registrering i Erhvervsstyrelsens selvbetjeningsløsning på www.virk.dk for truster og lignende juridiske arrangementer, jf. Selvstyrets bekendtgørelse nr. 23 af 22. december 2017 om registrering i Det Centrale Virksomhedsregister § 4, skal mindst angive følgende:</w:t>
      </w:r>
    </w:p>
    <w:p w14:paraId="6489C61E" w14:textId="77777777" w:rsidR="006952A4" w:rsidRPr="009C5C51"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1)</w:t>
      </w:r>
      <w:r w:rsidRPr="009C5C51">
        <w:rPr>
          <w:rFonts w:ascii="Tahoma" w:hAnsi="Tahoma" w:cs="Tahoma" w:hint="eastAsia"/>
          <w:color w:val="000000"/>
          <w:sz w:val="19"/>
          <w:szCs w:val="19"/>
        </w:rPr>
        <w:t> </w:t>
      </w:r>
      <w:r w:rsidRPr="009C5C51">
        <w:rPr>
          <w:rFonts w:ascii="Tahoma" w:hAnsi="Tahoma" w:cs="Tahoma"/>
          <w:color w:val="000000"/>
          <w:sz w:val="19"/>
          <w:szCs w:val="19"/>
        </w:rPr>
        <w:t>Trustens navn.</w:t>
      </w:r>
    </w:p>
    <w:p w14:paraId="148269CF" w14:textId="77777777" w:rsidR="006952A4" w:rsidRPr="009C5C51"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2)</w:t>
      </w:r>
      <w:r w:rsidRPr="009C5C51">
        <w:rPr>
          <w:rFonts w:ascii="Tahoma" w:hAnsi="Tahoma" w:cs="Tahoma" w:hint="eastAsia"/>
          <w:color w:val="000000"/>
          <w:sz w:val="19"/>
          <w:szCs w:val="19"/>
        </w:rPr>
        <w:t> </w:t>
      </w:r>
      <w:r w:rsidRPr="009C5C51">
        <w:rPr>
          <w:rFonts w:ascii="Tahoma" w:hAnsi="Tahoma" w:cs="Tahoma"/>
          <w:color w:val="000000"/>
          <w:sz w:val="19"/>
          <w:szCs w:val="19"/>
        </w:rPr>
        <w:t>Branche og eventuelle bibrancher.</w:t>
      </w:r>
    </w:p>
    <w:p w14:paraId="6A21D5CE" w14:textId="77777777" w:rsidR="006952A4" w:rsidRPr="009C5C51"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3)</w:t>
      </w:r>
      <w:r w:rsidRPr="009C5C51">
        <w:rPr>
          <w:rFonts w:ascii="Tahoma" w:hAnsi="Tahoma" w:cs="Tahoma" w:hint="eastAsia"/>
          <w:color w:val="000000"/>
          <w:sz w:val="19"/>
          <w:szCs w:val="19"/>
        </w:rPr>
        <w:t> </w:t>
      </w:r>
      <w:r w:rsidRPr="009C5C51">
        <w:rPr>
          <w:rFonts w:ascii="Tahoma" w:hAnsi="Tahoma" w:cs="Tahoma"/>
          <w:color w:val="000000"/>
          <w:sz w:val="19"/>
          <w:szCs w:val="19"/>
        </w:rPr>
        <w:t>Trustens adresse.</w:t>
      </w:r>
    </w:p>
    <w:p w14:paraId="2F14351A" w14:textId="77777777" w:rsidR="006952A4" w:rsidRPr="009C5C51"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4)</w:t>
      </w:r>
      <w:r w:rsidRPr="009C5C51">
        <w:rPr>
          <w:rFonts w:ascii="Tahoma" w:hAnsi="Tahoma" w:cs="Tahoma" w:hint="eastAsia"/>
          <w:color w:val="000000"/>
          <w:sz w:val="19"/>
          <w:szCs w:val="19"/>
        </w:rPr>
        <w:t> </w:t>
      </w:r>
      <w:r w:rsidRPr="009C5C51">
        <w:rPr>
          <w:rFonts w:ascii="Tahoma" w:hAnsi="Tahoma" w:cs="Tahoma"/>
          <w:color w:val="000000"/>
          <w:sz w:val="19"/>
          <w:szCs w:val="19"/>
        </w:rPr>
        <w:t>Virksomhedsform.</w:t>
      </w:r>
    </w:p>
    <w:p w14:paraId="3545E430" w14:textId="77777777" w:rsidR="006952A4" w:rsidRPr="009C5C51"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5)</w:t>
      </w:r>
      <w:r w:rsidRPr="009C5C51">
        <w:rPr>
          <w:rFonts w:ascii="Tahoma" w:hAnsi="Tahoma" w:cs="Tahoma" w:hint="eastAsia"/>
          <w:color w:val="000000"/>
          <w:sz w:val="19"/>
          <w:szCs w:val="19"/>
        </w:rPr>
        <w:t> </w:t>
      </w:r>
      <w:r w:rsidRPr="009C5C51">
        <w:rPr>
          <w:rFonts w:ascii="Tahoma" w:hAnsi="Tahoma" w:cs="Tahoma"/>
          <w:color w:val="000000"/>
          <w:sz w:val="19"/>
          <w:szCs w:val="19"/>
        </w:rPr>
        <w:t>Starttidspunkt.</w:t>
      </w:r>
    </w:p>
    <w:p w14:paraId="554FD2B0" w14:textId="77777777" w:rsidR="006952A4" w:rsidRPr="009C5C51"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6)</w:t>
      </w:r>
      <w:r w:rsidRPr="009C5C51">
        <w:rPr>
          <w:rFonts w:ascii="Tahoma" w:hAnsi="Tahoma" w:cs="Tahoma" w:hint="eastAsia"/>
          <w:color w:val="000000"/>
          <w:sz w:val="19"/>
          <w:szCs w:val="19"/>
        </w:rPr>
        <w:t> </w:t>
      </w:r>
      <w:r w:rsidRPr="009C5C51">
        <w:rPr>
          <w:rFonts w:ascii="Tahoma" w:hAnsi="Tahoma" w:cs="Tahoma"/>
          <w:color w:val="000000"/>
          <w:sz w:val="19"/>
          <w:szCs w:val="19"/>
        </w:rPr>
        <w:t>Evt. oph</w:t>
      </w:r>
      <w:r w:rsidRPr="009C5C51">
        <w:rPr>
          <w:rFonts w:ascii="Tahoma" w:hAnsi="Tahoma" w:cs="Tahoma" w:hint="eastAsia"/>
          <w:color w:val="000000"/>
          <w:sz w:val="19"/>
          <w:szCs w:val="19"/>
        </w:rPr>
        <w:t>ø</w:t>
      </w:r>
      <w:r w:rsidRPr="009C5C51">
        <w:rPr>
          <w:rFonts w:ascii="Tahoma" w:hAnsi="Tahoma" w:cs="Tahoma"/>
          <w:color w:val="000000"/>
          <w:sz w:val="19"/>
          <w:szCs w:val="19"/>
        </w:rPr>
        <w:t>rstidspunkt.</w:t>
      </w:r>
    </w:p>
    <w:p w14:paraId="72528E30" w14:textId="61A20D29" w:rsidR="006952A4" w:rsidRPr="009C5C51"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7)</w:t>
      </w:r>
      <w:r w:rsidRPr="009C5C51">
        <w:rPr>
          <w:rFonts w:ascii="Tahoma" w:hAnsi="Tahoma" w:cs="Tahoma" w:hint="eastAsia"/>
          <w:color w:val="000000"/>
          <w:sz w:val="19"/>
          <w:szCs w:val="19"/>
        </w:rPr>
        <w:t> </w:t>
      </w:r>
      <w:r w:rsidRPr="009C5C51">
        <w:rPr>
          <w:rFonts w:ascii="Tahoma" w:hAnsi="Tahoma" w:cs="Tahoma"/>
          <w:color w:val="000000"/>
          <w:sz w:val="19"/>
          <w:szCs w:val="19"/>
        </w:rPr>
        <w:t xml:space="preserve">Oplysning om de fuldt ansvarlige deltagere, jf. </w:t>
      </w:r>
      <w:r w:rsidRPr="009C5C51">
        <w:rPr>
          <w:rFonts w:ascii="Tahoma" w:hAnsi="Tahoma" w:cs="Tahoma" w:hint="eastAsia"/>
          <w:color w:val="000000"/>
          <w:sz w:val="19"/>
          <w:szCs w:val="19"/>
        </w:rPr>
        <w:t>§</w:t>
      </w:r>
      <w:r w:rsidRPr="009C5C51">
        <w:rPr>
          <w:rFonts w:ascii="Tahoma" w:hAnsi="Tahoma" w:cs="Tahoma"/>
          <w:color w:val="000000"/>
          <w:sz w:val="19"/>
          <w:szCs w:val="19"/>
        </w:rPr>
        <w:t xml:space="preserve"> </w:t>
      </w:r>
      <w:del w:id="58" w:author="Michael Aske Alexis Jepsen" w:date="2022-04-06T14:55:00Z">
        <w:r w:rsidR="00355861" w:rsidDel="00355861">
          <w:rPr>
            <w:rFonts w:ascii="Tahoma" w:hAnsi="Tahoma" w:cs="Tahoma"/>
            <w:color w:val="000000"/>
            <w:sz w:val="19"/>
            <w:szCs w:val="19"/>
          </w:rPr>
          <w:delText>23</w:delText>
        </w:r>
      </w:del>
      <w:ins w:id="59" w:author="Michael Aske Alexis Jepsen" w:date="2022-04-06T14:55:00Z">
        <w:r w:rsidR="00355861">
          <w:rPr>
            <w:rFonts w:ascii="Tahoma" w:hAnsi="Tahoma" w:cs="Tahoma"/>
            <w:color w:val="000000"/>
            <w:sz w:val="19"/>
            <w:szCs w:val="19"/>
          </w:rPr>
          <w:t>26</w:t>
        </w:r>
      </w:ins>
      <w:r w:rsidRPr="009C5C51">
        <w:rPr>
          <w:rFonts w:ascii="Tahoma" w:hAnsi="Tahoma" w:cs="Tahoma"/>
          <w:color w:val="000000"/>
          <w:sz w:val="19"/>
          <w:szCs w:val="19"/>
        </w:rPr>
        <w:t>.</w:t>
      </w:r>
    </w:p>
    <w:p w14:paraId="0A78066F" w14:textId="0C34262E" w:rsidR="006952A4" w:rsidRDefault="006952A4"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Stk. 2.</w:t>
      </w:r>
      <w:r w:rsidRPr="009C5C51">
        <w:rPr>
          <w:rFonts w:ascii="Tahoma" w:hAnsi="Tahoma" w:cs="Tahoma" w:hint="eastAsia"/>
          <w:color w:val="000000"/>
          <w:sz w:val="19"/>
          <w:szCs w:val="19"/>
        </w:rPr>
        <w:t> </w:t>
      </w:r>
      <w:r w:rsidR="00947ABA" w:rsidRPr="00947ABA">
        <w:rPr>
          <w:rFonts w:ascii="Tahoma" w:hAnsi="Tahoma" w:cs="Tahoma"/>
          <w:color w:val="000000"/>
          <w:sz w:val="19"/>
          <w:szCs w:val="19"/>
        </w:rPr>
        <w:t xml:space="preserve">For truster og lignende juridiske arrangementer skal indhentning og registrering af oplysninger om reelle ejere, herunder de reelle ejeres rettigheder, ske i henhold til hvidvaskloven, som sat i kraft for Grønland ved kongelig anordning, jf. bekendtgørelsens §§ </w:t>
      </w:r>
      <w:del w:id="60" w:author="Michael Aske Alexis Jepsen" w:date="2022-04-06T14:57:00Z">
        <w:r w:rsidR="00556AFA" w:rsidRPr="00947ABA" w:rsidDel="00556AFA">
          <w:rPr>
            <w:rFonts w:ascii="Tahoma" w:hAnsi="Tahoma" w:cs="Tahoma"/>
            <w:color w:val="000000"/>
            <w:sz w:val="19"/>
            <w:szCs w:val="19"/>
          </w:rPr>
          <w:delText>1</w:delText>
        </w:r>
        <w:r w:rsidR="00556AFA" w:rsidDel="00556AFA">
          <w:rPr>
            <w:rFonts w:ascii="Tahoma" w:hAnsi="Tahoma" w:cs="Tahoma"/>
            <w:color w:val="000000"/>
            <w:sz w:val="19"/>
            <w:szCs w:val="19"/>
          </w:rPr>
          <w:delText>4</w:delText>
        </w:r>
        <w:r w:rsidR="00556AFA" w:rsidRPr="00947ABA" w:rsidDel="00556AFA">
          <w:rPr>
            <w:rFonts w:ascii="Tahoma" w:hAnsi="Tahoma" w:cs="Tahoma"/>
            <w:color w:val="000000"/>
            <w:sz w:val="19"/>
            <w:szCs w:val="19"/>
          </w:rPr>
          <w:delText xml:space="preserve"> </w:delText>
        </w:r>
      </w:del>
      <w:ins w:id="61" w:author="Michael Aske Alexis Jepsen" w:date="2022-04-06T14:57:00Z">
        <w:r w:rsidR="00556AFA" w:rsidRPr="00947ABA">
          <w:rPr>
            <w:rFonts w:ascii="Tahoma" w:hAnsi="Tahoma" w:cs="Tahoma"/>
            <w:color w:val="000000"/>
            <w:sz w:val="19"/>
            <w:szCs w:val="19"/>
          </w:rPr>
          <w:t>1</w:t>
        </w:r>
        <w:r w:rsidR="00556AFA">
          <w:rPr>
            <w:rFonts w:ascii="Tahoma" w:hAnsi="Tahoma" w:cs="Tahoma"/>
            <w:color w:val="000000"/>
            <w:sz w:val="19"/>
            <w:szCs w:val="19"/>
          </w:rPr>
          <w:t>7</w:t>
        </w:r>
        <w:r w:rsidR="00556AFA" w:rsidRPr="00947ABA">
          <w:rPr>
            <w:rFonts w:ascii="Tahoma" w:hAnsi="Tahoma" w:cs="Tahoma"/>
            <w:color w:val="000000"/>
            <w:sz w:val="19"/>
            <w:szCs w:val="19"/>
          </w:rPr>
          <w:t xml:space="preserve"> </w:t>
        </w:r>
      </w:ins>
      <w:r w:rsidR="00947ABA" w:rsidRPr="00947ABA">
        <w:rPr>
          <w:rFonts w:ascii="Tahoma" w:hAnsi="Tahoma" w:cs="Tahoma"/>
          <w:color w:val="000000"/>
          <w:sz w:val="19"/>
          <w:szCs w:val="19"/>
        </w:rPr>
        <w:t xml:space="preserve">og </w:t>
      </w:r>
      <w:del w:id="62" w:author="Michael Aske Alexis Jepsen" w:date="2022-04-06T14:58:00Z">
        <w:r w:rsidR="00556AFA" w:rsidRPr="00947ABA" w:rsidDel="00556AFA">
          <w:rPr>
            <w:rFonts w:ascii="Tahoma" w:hAnsi="Tahoma" w:cs="Tahoma"/>
            <w:color w:val="000000"/>
            <w:sz w:val="19"/>
            <w:szCs w:val="19"/>
          </w:rPr>
          <w:delText>1</w:delText>
        </w:r>
        <w:r w:rsidR="00556AFA" w:rsidDel="00556AFA">
          <w:rPr>
            <w:rFonts w:ascii="Tahoma" w:hAnsi="Tahoma" w:cs="Tahoma"/>
            <w:color w:val="000000"/>
            <w:sz w:val="19"/>
            <w:szCs w:val="19"/>
          </w:rPr>
          <w:delText>5</w:delText>
        </w:r>
      </w:del>
      <w:ins w:id="63" w:author="Michael Aske Alexis Jepsen" w:date="2022-04-06T14:58:00Z">
        <w:r w:rsidR="00556AFA" w:rsidRPr="00947ABA">
          <w:rPr>
            <w:rFonts w:ascii="Tahoma" w:hAnsi="Tahoma" w:cs="Tahoma"/>
            <w:color w:val="000000"/>
            <w:sz w:val="19"/>
            <w:szCs w:val="19"/>
          </w:rPr>
          <w:t>1</w:t>
        </w:r>
        <w:r w:rsidR="00556AFA">
          <w:rPr>
            <w:rFonts w:ascii="Tahoma" w:hAnsi="Tahoma" w:cs="Tahoma"/>
            <w:color w:val="000000"/>
            <w:sz w:val="19"/>
            <w:szCs w:val="19"/>
          </w:rPr>
          <w:t>8</w:t>
        </w:r>
      </w:ins>
      <w:r w:rsidR="009142EC">
        <w:rPr>
          <w:rFonts w:ascii="Tahoma" w:hAnsi="Tahoma" w:cs="Tahoma"/>
          <w:color w:val="000000"/>
          <w:sz w:val="19"/>
          <w:szCs w:val="19"/>
        </w:rPr>
        <w:t>.</w:t>
      </w:r>
    </w:p>
    <w:p w14:paraId="0ACA2AC8" w14:textId="5CAF801B"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 xml:space="preserve">Kapitel </w:t>
      </w:r>
      <w:del w:id="64" w:author="Michael Aske Alexis Jepsen" w:date="2022-04-06T14:58:00Z">
        <w:r w:rsidR="00EC6998" w:rsidDel="00EC6998">
          <w:rPr>
            <w:rFonts w:ascii="Tahoma" w:hAnsi="Tahoma" w:cs="Tahoma"/>
            <w:color w:val="000000"/>
            <w:sz w:val="19"/>
            <w:szCs w:val="19"/>
          </w:rPr>
          <w:delText>10</w:delText>
        </w:r>
      </w:del>
      <w:ins w:id="65" w:author="Michael Aske Alexis Jepsen" w:date="2022-04-06T14:58:00Z">
        <w:r w:rsidR="00EC6998">
          <w:rPr>
            <w:rFonts w:ascii="Tahoma" w:hAnsi="Tahoma" w:cs="Tahoma"/>
            <w:color w:val="000000"/>
            <w:sz w:val="19"/>
            <w:szCs w:val="19"/>
          </w:rPr>
          <w:t>11</w:t>
        </w:r>
      </w:ins>
    </w:p>
    <w:p w14:paraId="45C7658E" w14:textId="77777777" w:rsidR="006C0289" w:rsidRDefault="002D721B" w:rsidP="009C5C51">
      <w:pPr>
        <w:pStyle w:val="kapiteloverskrift2"/>
        <w:spacing w:before="0" w:beforeAutospacing="0" w:afterAutospacing="0" w:line="480" w:lineRule="auto"/>
        <w:jc w:val="center"/>
        <w:rPr>
          <w:rFonts w:ascii="Tahoma" w:hAnsi="Tahoma" w:cs="Tahoma"/>
          <w:i/>
          <w:iCs/>
          <w:color w:val="000000"/>
          <w:sz w:val="19"/>
          <w:szCs w:val="19"/>
        </w:rPr>
      </w:pPr>
      <w:r w:rsidRPr="002D721B">
        <w:rPr>
          <w:rFonts w:ascii="Tahoma" w:hAnsi="Tahoma" w:cs="Tahoma"/>
          <w:i/>
          <w:iCs/>
          <w:color w:val="000000"/>
          <w:sz w:val="19"/>
          <w:szCs w:val="19"/>
        </w:rPr>
        <w:lastRenderedPageBreak/>
        <w:t>Fælles bestemmelser om registrering og offentliggørelse</w:t>
      </w:r>
    </w:p>
    <w:p w14:paraId="54BEE0EF" w14:textId="44381CBD" w:rsidR="002D721B" w:rsidRPr="002D721B" w:rsidRDefault="002D721B" w:rsidP="009C5C51">
      <w:pPr>
        <w:pStyle w:val="kapiteloverskrift2"/>
        <w:spacing w:before="0" w:beforeAutospacing="0" w:afterAutospacing="0" w:line="480" w:lineRule="auto"/>
        <w:jc w:val="center"/>
        <w:rPr>
          <w:rFonts w:ascii="Tahoma" w:hAnsi="Tahoma" w:cs="Tahoma"/>
          <w:i/>
          <w:iCs/>
          <w:color w:val="000000"/>
          <w:sz w:val="19"/>
          <w:szCs w:val="19"/>
        </w:rPr>
      </w:pPr>
      <w:r w:rsidRPr="002D721B">
        <w:rPr>
          <w:rFonts w:ascii="Tahoma" w:hAnsi="Tahoma" w:cs="Tahoma"/>
          <w:i/>
          <w:iCs/>
          <w:color w:val="000000"/>
          <w:sz w:val="19"/>
          <w:szCs w:val="19"/>
        </w:rPr>
        <w:t>Anvendelse af Erhvervsstyrelsens selvbetjeningsløsning på www.virk.dk</w:t>
      </w:r>
    </w:p>
    <w:p w14:paraId="4E3EE009" w14:textId="1E62AC0C"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b/>
          <w:bCs/>
          <w:color w:val="000000"/>
          <w:sz w:val="19"/>
          <w:szCs w:val="19"/>
        </w:rPr>
        <w:t xml:space="preserve">§ </w:t>
      </w:r>
      <w:del w:id="66" w:author="Michael Aske Alexis Jepsen" w:date="2022-04-06T14:59:00Z">
        <w:r w:rsidR="00514909" w:rsidDel="00514909">
          <w:rPr>
            <w:rFonts w:ascii="Tahoma" w:hAnsi="Tahoma" w:cs="Tahoma"/>
            <w:b/>
            <w:bCs/>
            <w:color w:val="000000"/>
            <w:sz w:val="19"/>
            <w:szCs w:val="19"/>
          </w:rPr>
          <w:delText>18</w:delText>
        </w:r>
      </w:del>
      <w:ins w:id="67" w:author="Michael Aske Alexis Jepsen" w:date="2022-04-06T14:59:00Z">
        <w:r w:rsidR="00514909">
          <w:rPr>
            <w:rFonts w:ascii="Tahoma" w:hAnsi="Tahoma" w:cs="Tahoma"/>
            <w:b/>
            <w:bCs/>
            <w:color w:val="000000"/>
            <w:sz w:val="19"/>
            <w:szCs w:val="19"/>
          </w:rPr>
          <w:t>21</w:t>
        </w:r>
      </w:ins>
      <w:r w:rsidRPr="009C5C51">
        <w:rPr>
          <w:rFonts w:ascii="Tahoma" w:hAnsi="Tahoma" w:cs="Tahoma"/>
          <w:color w:val="000000"/>
          <w:sz w:val="19"/>
          <w:szCs w:val="19"/>
        </w:rPr>
        <w:t xml:space="preserve">. </w:t>
      </w:r>
      <w:r w:rsidR="00E4472B" w:rsidRPr="00E4472B">
        <w:rPr>
          <w:rFonts w:ascii="Tahoma" w:hAnsi="Tahoma" w:cs="Tahoma"/>
          <w:color w:val="000000"/>
          <w:sz w:val="19"/>
          <w:szCs w:val="19"/>
        </w:rPr>
        <w:t>Registreringer i henhold til denne bekendtgørelse og ændring i allerede registrerede oplysninger, som er registreret i henhold til denne bekendtgørelse, skal anmeldes til Erhvervsstyrelsen via selvbetjeningsløsningen på www.virk.dk.</w:t>
      </w:r>
    </w:p>
    <w:p w14:paraId="072A3818" w14:textId="1DB110E6"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2. </w:t>
      </w:r>
      <w:r w:rsidR="00E4472B" w:rsidRPr="00E4472B">
        <w:rPr>
          <w:rFonts w:ascii="Tahoma" w:hAnsi="Tahoma" w:cs="Tahoma"/>
          <w:color w:val="000000"/>
          <w:sz w:val="19"/>
          <w:szCs w:val="19"/>
        </w:rPr>
        <w:t>En anmeldelse kan af Erhvervsstyrelsen afgøres ved en digital straksafgørelse, eller sagen kan udtages til manuel sagsbehandling. Erhvervsstyrelsen beslutter, hvorvidt en sag skal udtages til manuel sagsbehandling. Anmelder modtager besked, når sagen er afgjort.</w:t>
      </w:r>
    </w:p>
    <w:p w14:paraId="79B6B400" w14:textId="48B4BE83"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3. </w:t>
      </w:r>
      <w:r w:rsidR="00E4472B" w:rsidRPr="00E4472B">
        <w:rPr>
          <w:rFonts w:ascii="Tahoma" w:hAnsi="Tahoma" w:cs="Tahoma"/>
          <w:color w:val="000000"/>
          <w:sz w:val="19"/>
          <w:szCs w:val="19"/>
        </w:rPr>
        <w:t>Når registrering er sket, sendes bekræftelse på registreringen til anmelder og nye legale henholdsvis nye reelle ejere. Er registreringen sket i henhold til §§ 2 eller 7 sendes der også en bekræftelse til kapitalselskabet eller virksomheden.</w:t>
      </w:r>
    </w:p>
    <w:p w14:paraId="7124688C" w14:textId="77777777"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p>
    <w:p w14:paraId="4C247B4E" w14:textId="72EAB417"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b/>
          <w:bCs/>
          <w:color w:val="000000"/>
          <w:sz w:val="19"/>
          <w:szCs w:val="19"/>
        </w:rPr>
        <w:t xml:space="preserve">§ </w:t>
      </w:r>
      <w:del w:id="68" w:author="Michael Aske Alexis Jepsen" w:date="2022-04-06T14:59:00Z">
        <w:r w:rsidR="00514909" w:rsidDel="00514909">
          <w:rPr>
            <w:rFonts w:ascii="Tahoma" w:hAnsi="Tahoma" w:cs="Tahoma"/>
            <w:b/>
            <w:bCs/>
            <w:color w:val="000000"/>
            <w:sz w:val="19"/>
            <w:szCs w:val="19"/>
          </w:rPr>
          <w:delText>19</w:delText>
        </w:r>
      </w:del>
      <w:ins w:id="69" w:author="Michael Aske Alexis Jepsen" w:date="2022-04-06T14:59:00Z">
        <w:r w:rsidR="00514909">
          <w:rPr>
            <w:rFonts w:ascii="Tahoma" w:hAnsi="Tahoma" w:cs="Tahoma"/>
            <w:b/>
            <w:bCs/>
            <w:color w:val="000000"/>
            <w:sz w:val="19"/>
            <w:szCs w:val="19"/>
          </w:rPr>
          <w:t>22</w:t>
        </w:r>
      </w:ins>
      <w:r w:rsidRPr="009C5C51">
        <w:rPr>
          <w:rFonts w:ascii="Tahoma" w:hAnsi="Tahoma" w:cs="Tahoma"/>
          <w:color w:val="000000"/>
          <w:sz w:val="19"/>
          <w:szCs w:val="19"/>
        </w:rPr>
        <w:t xml:space="preserve">. </w:t>
      </w:r>
      <w:r w:rsidR="00C85AAF" w:rsidRPr="00C85AAF">
        <w:rPr>
          <w:rFonts w:ascii="Tahoma" w:hAnsi="Tahoma" w:cs="Tahoma"/>
          <w:color w:val="000000"/>
          <w:sz w:val="19"/>
          <w:szCs w:val="19"/>
        </w:rPr>
        <w:t>Kan en anmeldelse undtagelsesvis ikke foretages via selvbetjeningsløsningen, skal anmeldelse ske ved anvendelse af selskabsblanketten på www.virk.dk.</w:t>
      </w:r>
    </w:p>
    <w:p w14:paraId="15DE8EA6" w14:textId="6A79B5E0"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2. </w:t>
      </w:r>
      <w:r w:rsidR="00C85AAF" w:rsidRPr="00C85AAF">
        <w:rPr>
          <w:rFonts w:ascii="Tahoma" w:hAnsi="Tahoma" w:cs="Tahoma"/>
          <w:color w:val="000000"/>
          <w:sz w:val="19"/>
          <w:szCs w:val="19"/>
        </w:rPr>
        <w:t>Selskabsblanketten vedlagt dokumentation skal indsendes digitalt til Erhvervsstyrelsen.</w:t>
      </w:r>
    </w:p>
    <w:p w14:paraId="1613394B" w14:textId="633F8F62"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3. </w:t>
      </w:r>
      <w:r w:rsidR="00C85AAF" w:rsidRPr="00C85AAF">
        <w:rPr>
          <w:rFonts w:ascii="Tahoma" w:hAnsi="Tahoma" w:cs="Tahoma"/>
          <w:color w:val="000000"/>
          <w:sz w:val="19"/>
          <w:szCs w:val="19"/>
        </w:rPr>
        <w:t>Indeholder en blanket anmeldelse af ændringer i flere forhold, kan registrering ske samlet eller særskilt for de enkelte forhold.</w:t>
      </w:r>
    </w:p>
    <w:p w14:paraId="7A89B48E" w14:textId="77777777"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p>
    <w:p w14:paraId="37BE267B" w14:textId="20EFB9D0"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b/>
          <w:bCs/>
          <w:color w:val="000000"/>
          <w:sz w:val="19"/>
          <w:szCs w:val="19"/>
        </w:rPr>
        <w:t xml:space="preserve">§ </w:t>
      </w:r>
      <w:del w:id="70" w:author="Michael Aske Alexis Jepsen" w:date="2022-04-06T15:00:00Z">
        <w:r w:rsidR="00E4472B" w:rsidDel="00514909">
          <w:rPr>
            <w:rFonts w:ascii="Tahoma" w:hAnsi="Tahoma" w:cs="Tahoma"/>
            <w:b/>
            <w:bCs/>
            <w:color w:val="000000"/>
            <w:sz w:val="19"/>
            <w:szCs w:val="19"/>
          </w:rPr>
          <w:delText>2</w:delText>
        </w:r>
        <w:r w:rsidR="00514909" w:rsidDel="00514909">
          <w:rPr>
            <w:rFonts w:ascii="Tahoma" w:hAnsi="Tahoma" w:cs="Tahoma"/>
            <w:b/>
            <w:bCs/>
            <w:color w:val="000000"/>
            <w:sz w:val="19"/>
            <w:szCs w:val="19"/>
          </w:rPr>
          <w:delText>0</w:delText>
        </w:r>
      </w:del>
      <w:ins w:id="71" w:author="Michael Aske Alexis Jepsen" w:date="2022-04-06T15:00:00Z">
        <w:r w:rsidR="00514909">
          <w:rPr>
            <w:rFonts w:ascii="Tahoma" w:hAnsi="Tahoma" w:cs="Tahoma"/>
            <w:b/>
            <w:bCs/>
            <w:color w:val="000000"/>
            <w:sz w:val="19"/>
            <w:szCs w:val="19"/>
          </w:rPr>
          <w:t>23</w:t>
        </w:r>
      </w:ins>
      <w:r w:rsidRPr="009C5C51">
        <w:rPr>
          <w:rFonts w:ascii="Tahoma" w:hAnsi="Tahoma" w:cs="Tahoma"/>
          <w:color w:val="000000"/>
          <w:sz w:val="19"/>
          <w:szCs w:val="19"/>
        </w:rPr>
        <w:t xml:space="preserve">. </w:t>
      </w:r>
      <w:r w:rsidR="00C85AAF" w:rsidRPr="00C85AAF">
        <w:rPr>
          <w:rFonts w:ascii="Tahoma" w:hAnsi="Tahoma" w:cs="Tahoma"/>
          <w:color w:val="000000"/>
          <w:sz w:val="19"/>
          <w:szCs w:val="19"/>
        </w:rPr>
        <w:t xml:space="preserve">Anmeldelse, jf. § </w:t>
      </w:r>
      <w:del w:id="72" w:author="Michael Aske Alexis Jepsen" w:date="2022-04-06T15:01:00Z">
        <w:r w:rsidR="00514909" w:rsidDel="00514909">
          <w:rPr>
            <w:rFonts w:ascii="Tahoma" w:hAnsi="Tahoma" w:cs="Tahoma"/>
            <w:color w:val="000000"/>
            <w:sz w:val="19"/>
            <w:szCs w:val="19"/>
          </w:rPr>
          <w:delText>18</w:delText>
        </w:r>
      </w:del>
      <w:ins w:id="73" w:author="Michael Aske Alexis Jepsen" w:date="2022-04-06T15:01:00Z">
        <w:r w:rsidR="00514909">
          <w:rPr>
            <w:rFonts w:ascii="Tahoma" w:hAnsi="Tahoma" w:cs="Tahoma"/>
            <w:color w:val="000000"/>
            <w:sz w:val="19"/>
            <w:szCs w:val="19"/>
          </w:rPr>
          <w:t>21</w:t>
        </w:r>
      </w:ins>
      <w:r w:rsidR="00C85AAF" w:rsidRPr="00C85AAF">
        <w:rPr>
          <w:rFonts w:ascii="Tahoma" w:hAnsi="Tahoma" w:cs="Tahoma"/>
          <w:color w:val="000000"/>
          <w:sz w:val="19"/>
          <w:szCs w:val="19"/>
        </w:rPr>
        <w:t>, skal foregå i overensstemmelse med de betingelser, der fremgår af selvbetjeningsløsningen på www.virk.dk.</w:t>
      </w:r>
    </w:p>
    <w:p w14:paraId="18689CCC" w14:textId="2F0290D4"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2. </w:t>
      </w:r>
      <w:r w:rsidR="00C85AAF" w:rsidRPr="00C85AAF">
        <w:rPr>
          <w:rFonts w:ascii="Tahoma" w:hAnsi="Tahoma" w:cs="Tahoma"/>
          <w:color w:val="000000"/>
          <w:sz w:val="19"/>
          <w:szCs w:val="19"/>
        </w:rPr>
        <w:t>Ved adgangen til selvbetjeningsløsningen anvendes anmelderens digitale signatur eller NemID, medmindre Erhvervsstyrelsen bestemmer andet.</w:t>
      </w:r>
    </w:p>
    <w:p w14:paraId="0053FCC1" w14:textId="0AA31FAB"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3. </w:t>
      </w:r>
      <w:r w:rsidR="00C85AAF" w:rsidRPr="00C85AAF">
        <w:rPr>
          <w:rFonts w:ascii="Tahoma" w:hAnsi="Tahoma" w:cs="Tahoma"/>
          <w:color w:val="000000"/>
          <w:sz w:val="19"/>
          <w:szCs w:val="19"/>
        </w:rPr>
        <w:t>Hvis Erhvervsstyrelsen har begrundet formodning om, at der er sket eller vil ske misbrug af selvbetjening</w:t>
      </w:r>
      <w:r w:rsidR="00C85AAF">
        <w:rPr>
          <w:rFonts w:ascii="Tahoma" w:hAnsi="Tahoma" w:cs="Tahoma"/>
          <w:color w:val="000000"/>
          <w:sz w:val="19"/>
          <w:szCs w:val="19"/>
        </w:rPr>
        <w:t>s</w:t>
      </w:r>
      <w:r w:rsidR="00C85AAF" w:rsidRPr="00C85AAF">
        <w:rPr>
          <w:rFonts w:ascii="Tahoma" w:hAnsi="Tahoma" w:cs="Tahoma"/>
          <w:color w:val="000000"/>
          <w:sz w:val="19"/>
          <w:szCs w:val="19"/>
        </w:rPr>
        <w:t>løsningen, kan styrelsen med øjeblikkelig virkning lukke brugerens adgang hertil.</w:t>
      </w:r>
    </w:p>
    <w:p w14:paraId="311425E5" w14:textId="77777777"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p>
    <w:p w14:paraId="7E9AE020" w14:textId="38D9F21A"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b/>
          <w:bCs/>
          <w:color w:val="000000"/>
          <w:sz w:val="19"/>
          <w:szCs w:val="19"/>
        </w:rPr>
        <w:t xml:space="preserve">§ </w:t>
      </w:r>
      <w:del w:id="74" w:author="Michael Aske Alexis Jepsen" w:date="2022-04-06T15:02:00Z">
        <w:r w:rsidR="00E4472B" w:rsidDel="00514909">
          <w:rPr>
            <w:rFonts w:ascii="Tahoma" w:hAnsi="Tahoma" w:cs="Tahoma"/>
            <w:b/>
            <w:bCs/>
            <w:color w:val="000000"/>
            <w:sz w:val="19"/>
            <w:szCs w:val="19"/>
          </w:rPr>
          <w:delText>2</w:delText>
        </w:r>
        <w:r w:rsidR="00514909" w:rsidDel="00514909">
          <w:rPr>
            <w:rFonts w:ascii="Tahoma" w:hAnsi="Tahoma" w:cs="Tahoma"/>
            <w:b/>
            <w:bCs/>
            <w:color w:val="000000"/>
            <w:sz w:val="19"/>
            <w:szCs w:val="19"/>
          </w:rPr>
          <w:delText>1</w:delText>
        </w:r>
      </w:del>
      <w:ins w:id="75" w:author="Michael Aske Alexis Jepsen" w:date="2022-04-06T15:02:00Z">
        <w:r w:rsidR="00514909">
          <w:rPr>
            <w:rFonts w:ascii="Tahoma" w:hAnsi="Tahoma" w:cs="Tahoma"/>
            <w:b/>
            <w:bCs/>
            <w:color w:val="000000"/>
            <w:sz w:val="19"/>
            <w:szCs w:val="19"/>
          </w:rPr>
          <w:t>24</w:t>
        </w:r>
      </w:ins>
      <w:r w:rsidRPr="009C5C51">
        <w:rPr>
          <w:rFonts w:ascii="Tahoma" w:hAnsi="Tahoma" w:cs="Tahoma"/>
          <w:color w:val="000000"/>
          <w:sz w:val="19"/>
          <w:szCs w:val="19"/>
        </w:rPr>
        <w:t xml:space="preserve">. </w:t>
      </w:r>
      <w:r w:rsidR="008E3530" w:rsidRPr="008E3530">
        <w:rPr>
          <w:rFonts w:ascii="Tahoma" w:hAnsi="Tahoma" w:cs="Tahoma"/>
          <w:color w:val="000000"/>
          <w:sz w:val="19"/>
          <w:szCs w:val="19"/>
        </w:rPr>
        <w:t>Som anmelder kan en virksomhed, en trust, et lignende juridisk arrangement eller en person, som er bemyndiget af virksomheden, trusten eller det lignende juridiske arrangement, få adgang til at foretage anmeldelse af registreringspligtige oplysninger, jf. §</w:t>
      </w:r>
      <w:ins w:id="76" w:author="Annette Norup Thomsen" w:date="2022-04-07T11:44:00Z">
        <w:r w:rsidR="00F15962">
          <w:rPr>
            <w:rFonts w:ascii="Tahoma" w:hAnsi="Tahoma" w:cs="Tahoma"/>
            <w:color w:val="000000"/>
            <w:sz w:val="19"/>
            <w:szCs w:val="19"/>
          </w:rPr>
          <w:t>§</w:t>
        </w:r>
        <w:r w:rsidR="00BD7832">
          <w:rPr>
            <w:rFonts w:ascii="Tahoma" w:hAnsi="Tahoma" w:cs="Tahoma"/>
            <w:color w:val="000000"/>
            <w:sz w:val="19"/>
            <w:szCs w:val="19"/>
          </w:rPr>
          <w:t xml:space="preserve"> 21 og</w:t>
        </w:r>
      </w:ins>
      <w:r w:rsidR="008E3530" w:rsidRPr="008E3530">
        <w:rPr>
          <w:rFonts w:ascii="Tahoma" w:hAnsi="Tahoma" w:cs="Tahoma"/>
          <w:color w:val="000000"/>
          <w:sz w:val="19"/>
          <w:szCs w:val="19"/>
        </w:rPr>
        <w:t xml:space="preserve"> </w:t>
      </w:r>
      <w:r w:rsidR="008E3530">
        <w:rPr>
          <w:rFonts w:ascii="Tahoma" w:hAnsi="Tahoma" w:cs="Tahoma"/>
          <w:color w:val="000000"/>
          <w:sz w:val="19"/>
          <w:szCs w:val="19"/>
        </w:rPr>
        <w:t>22</w:t>
      </w:r>
      <w:r w:rsidR="008E3530" w:rsidRPr="008E3530">
        <w:rPr>
          <w:rFonts w:ascii="Tahoma" w:hAnsi="Tahoma" w:cs="Tahoma"/>
          <w:color w:val="000000"/>
          <w:sz w:val="19"/>
          <w:szCs w:val="19"/>
        </w:rPr>
        <w:t>, hvis virksomheden, trusten, det lignende juridiske arrangement eller personen:</w:t>
      </w:r>
    </w:p>
    <w:p w14:paraId="72C800E2" w14:textId="37FD6EE6"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1) </w:t>
      </w:r>
      <w:r w:rsidR="009A213B" w:rsidRPr="009A213B">
        <w:rPr>
          <w:rFonts w:ascii="Tahoma" w:hAnsi="Tahoma" w:cs="Tahoma"/>
          <w:color w:val="000000"/>
          <w:sz w:val="19"/>
          <w:szCs w:val="19"/>
        </w:rPr>
        <w:t>er accepteret af Erhvervsstyrelsen som bruger,</w:t>
      </w:r>
    </w:p>
    <w:p w14:paraId="33B42F32" w14:textId="2302A840"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lastRenderedPageBreak/>
        <w:t xml:space="preserve">2) </w:t>
      </w:r>
      <w:r w:rsidR="009A213B" w:rsidRPr="009A213B">
        <w:rPr>
          <w:rFonts w:ascii="Tahoma" w:hAnsi="Tahoma" w:cs="Tahoma"/>
          <w:color w:val="000000"/>
          <w:sz w:val="19"/>
          <w:szCs w:val="19"/>
        </w:rPr>
        <w:t>har indgået en aftale med Erhvervsstyrelsen, der regulerer de nærmere regler for brugen af selvbetjeningsløsningen på www.virk.dk, eller</w:t>
      </w:r>
    </w:p>
    <w:p w14:paraId="2406758F" w14:textId="1AC762B1"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3) </w:t>
      </w:r>
      <w:r w:rsidR="009A213B" w:rsidRPr="009A213B">
        <w:rPr>
          <w:rFonts w:ascii="Tahoma" w:hAnsi="Tahoma" w:cs="Tahoma"/>
          <w:color w:val="000000"/>
          <w:sz w:val="19"/>
          <w:szCs w:val="19"/>
        </w:rPr>
        <w:t>benytter en digital signatur eller NemID, som er accepteret af Erhvervsstyrelsen.</w:t>
      </w:r>
    </w:p>
    <w:p w14:paraId="61D02AC4" w14:textId="42ADA608"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2. </w:t>
      </w:r>
      <w:r w:rsidR="009A213B">
        <w:rPr>
          <w:rFonts w:ascii="Tahoma" w:hAnsi="Tahoma" w:cs="Tahoma"/>
          <w:color w:val="000000"/>
          <w:sz w:val="19"/>
          <w:szCs w:val="19"/>
        </w:rPr>
        <w:t>Er anmelder en virksomhed, skal anmelders CVR-nummer anføres i anmeldelsen.</w:t>
      </w:r>
    </w:p>
    <w:p w14:paraId="11031303" w14:textId="0EFDB1BB" w:rsidR="002D721B"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3. </w:t>
      </w:r>
      <w:r w:rsidR="009A213B" w:rsidRPr="009A213B">
        <w:rPr>
          <w:rFonts w:ascii="Tahoma" w:hAnsi="Tahoma" w:cs="Tahoma"/>
          <w:color w:val="000000"/>
          <w:sz w:val="19"/>
          <w:szCs w:val="19"/>
        </w:rPr>
        <w:t>Ved erhvervsmæssig anmeldelse af oprettelse af en virksomhed for andre, skal anmelder bekræfte at være enten advokat eller godkendt revisor</w:t>
      </w:r>
      <w:r w:rsidR="009A213B">
        <w:rPr>
          <w:rFonts w:ascii="Tahoma" w:hAnsi="Tahoma" w:cs="Tahoma"/>
          <w:color w:val="000000"/>
          <w:sz w:val="19"/>
          <w:szCs w:val="19"/>
        </w:rPr>
        <w:t>.</w:t>
      </w:r>
    </w:p>
    <w:p w14:paraId="5A092020" w14:textId="77777777" w:rsidR="00A3571D" w:rsidRPr="009C5C51" w:rsidRDefault="00A3571D" w:rsidP="009C5C51">
      <w:pPr>
        <w:pStyle w:val="stk2"/>
        <w:spacing w:before="0" w:beforeAutospacing="0" w:after="0" w:afterAutospacing="0" w:line="480" w:lineRule="auto"/>
        <w:ind w:firstLine="240"/>
        <w:rPr>
          <w:rFonts w:ascii="Tahoma" w:hAnsi="Tahoma" w:cs="Tahoma"/>
          <w:color w:val="000000"/>
          <w:sz w:val="19"/>
          <w:szCs w:val="19"/>
        </w:rPr>
      </w:pPr>
    </w:p>
    <w:p w14:paraId="3DFD26E4" w14:textId="77777777" w:rsidR="002D721B" w:rsidRPr="00E62CBF" w:rsidRDefault="002D721B" w:rsidP="009C5C51">
      <w:pPr>
        <w:pStyle w:val="stk2"/>
        <w:spacing w:before="0" w:beforeAutospacing="0" w:after="0" w:afterAutospacing="0" w:line="480" w:lineRule="auto"/>
        <w:ind w:firstLine="240"/>
        <w:jc w:val="center"/>
        <w:rPr>
          <w:rFonts w:ascii="Tahoma" w:hAnsi="Tahoma" w:cs="Tahoma"/>
          <w:i/>
          <w:iCs/>
          <w:color w:val="000000"/>
          <w:sz w:val="19"/>
          <w:szCs w:val="19"/>
        </w:rPr>
      </w:pPr>
      <w:r w:rsidRPr="007E03A2">
        <w:rPr>
          <w:rFonts w:ascii="Tahoma" w:hAnsi="Tahoma" w:cs="Tahoma"/>
          <w:i/>
          <w:iCs/>
          <w:color w:val="000000"/>
          <w:sz w:val="19"/>
          <w:szCs w:val="19"/>
        </w:rPr>
        <w:t>Anmelderansvar</w:t>
      </w:r>
    </w:p>
    <w:p w14:paraId="33C9D9A3" w14:textId="77777777" w:rsidR="002D721B" w:rsidRPr="009C5C51" w:rsidRDefault="002D721B" w:rsidP="009C5C51">
      <w:pPr>
        <w:pStyle w:val="stk2"/>
        <w:spacing w:before="0" w:beforeAutospacing="0" w:after="0" w:afterAutospacing="0" w:line="480" w:lineRule="auto"/>
        <w:ind w:firstLine="240"/>
        <w:rPr>
          <w:rFonts w:ascii="Tahoma" w:hAnsi="Tahoma" w:cs="Tahoma"/>
          <w:color w:val="000000"/>
          <w:sz w:val="19"/>
          <w:szCs w:val="19"/>
        </w:rPr>
      </w:pPr>
    </w:p>
    <w:p w14:paraId="13FCABF8" w14:textId="1D5A04B2"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b/>
          <w:bCs/>
          <w:color w:val="000000"/>
          <w:sz w:val="19"/>
          <w:szCs w:val="19"/>
        </w:rPr>
        <w:t xml:space="preserve">§ </w:t>
      </w:r>
      <w:del w:id="77" w:author="Michael Aske Alexis Jepsen" w:date="2022-04-06T15:05:00Z">
        <w:r w:rsidR="00E4472B" w:rsidDel="00950298">
          <w:rPr>
            <w:rFonts w:ascii="Tahoma" w:hAnsi="Tahoma" w:cs="Tahoma"/>
            <w:b/>
            <w:bCs/>
            <w:color w:val="000000"/>
            <w:sz w:val="19"/>
            <w:szCs w:val="19"/>
          </w:rPr>
          <w:delText>2</w:delText>
        </w:r>
        <w:r w:rsidR="00950298" w:rsidDel="00950298">
          <w:rPr>
            <w:rFonts w:ascii="Tahoma" w:hAnsi="Tahoma" w:cs="Tahoma"/>
            <w:b/>
            <w:bCs/>
            <w:color w:val="000000"/>
            <w:sz w:val="19"/>
            <w:szCs w:val="19"/>
          </w:rPr>
          <w:delText>2</w:delText>
        </w:r>
      </w:del>
      <w:ins w:id="78" w:author="Michael Aske Alexis Jepsen" w:date="2022-04-06T15:05:00Z">
        <w:r w:rsidR="00950298">
          <w:rPr>
            <w:rFonts w:ascii="Tahoma" w:hAnsi="Tahoma" w:cs="Tahoma"/>
            <w:b/>
            <w:bCs/>
            <w:color w:val="000000"/>
            <w:sz w:val="19"/>
            <w:szCs w:val="19"/>
          </w:rPr>
          <w:t>25</w:t>
        </w:r>
      </w:ins>
      <w:r w:rsidRPr="009C5C51">
        <w:rPr>
          <w:rFonts w:ascii="Tahoma" w:hAnsi="Tahoma" w:cs="Tahoma"/>
          <w:color w:val="000000"/>
          <w:sz w:val="19"/>
          <w:szCs w:val="19"/>
        </w:rPr>
        <w:t xml:space="preserve">. </w:t>
      </w:r>
      <w:r w:rsidR="00317D3F" w:rsidRPr="00317D3F">
        <w:rPr>
          <w:rFonts w:ascii="Tahoma" w:hAnsi="Tahoma" w:cs="Tahoma"/>
          <w:color w:val="000000"/>
          <w:sz w:val="19"/>
          <w:szCs w:val="19"/>
        </w:rPr>
        <w:t>De omfattede juridiske personer, truster og lignende juridiske arrangementer kan bemyndige en anmelder til at optræde som fuldmægtig på vegne af den juridiske person, trust eller lignende juridiske arrangement i forhold til Erhvervsstyrelsen og til at foretage registrering i Erhvervsstyrelsens selvbetjeningsløsning på www.virk.dk.</w:t>
      </w:r>
    </w:p>
    <w:p w14:paraId="372A569F" w14:textId="3502E1C1"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2. </w:t>
      </w:r>
      <w:r w:rsidR="00317D3F" w:rsidRPr="00317D3F">
        <w:rPr>
          <w:rFonts w:ascii="Tahoma" w:hAnsi="Tahoma" w:cs="Tahoma"/>
          <w:color w:val="000000"/>
          <w:sz w:val="19"/>
          <w:szCs w:val="19"/>
        </w:rPr>
        <w:t>En anmelder, der registrerer et forhold i Erhvervsstyrelsens selvbetjeningsløsning på www.virk.dk, indestår for, at registreringen er lovligt foretaget, herunder at der foreligger behørig fuldmagt, og at dokumentationen i forbindelse med registreringen er gyldig.</w:t>
      </w:r>
    </w:p>
    <w:p w14:paraId="6E49DF9C" w14:textId="46D53665"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3. </w:t>
      </w:r>
      <w:r w:rsidR="003B2C83" w:rsidRPr="003B2C83">
        <w:rPr>
          <w:rFonts w:ascii="Tahoma" w:hAnsi="Tahoma" w:cs="Tahoma"/>
          <w:color w:val="000000"/>
          <w:sz w:val="19"/>
          <w:szCs w:val="19"/>
        </w:rPr>
        <w:t>Stk. 2 gælder tilsvarende for registrering af oplysninger om ihændehaveraktier i henhold til § 3. Ved registrering af ihændehaveraktier, jf. § 3, skal registreringen, hvis denne ikke foretages af ejeren selv, vedlægges en fuldmagt, hvori anmelder bemyndiges til at foretage registreringen på vegne af ejeren.</w:t>
      </w:r>
    </w:p>
    <w:p w14:paraId="23145950" w14:textId="77777777" w:rsidR="002D721B" w:rsidRPr="009C5C51" w:rsidRDefault="002D721B" w:rsidP="009C5C51">
      <w:pPr>
        <w:pStyle w:val="stk2"/>
        <w:spacing w:before="0" w:beforeAutospacing="0" w:after="0" w:afterAutospacing="0" w:line="480" w:lineRule="auto"/>
        <w:ind w:firstLine="240"/>
        <w:rPr>
          <w:rFonts w:ascii="Tahoma" w:hAnsi="Tahoma" w:cs="Tahoma"/>
          <w:color w:val="000000"/>
          <w:sz w:val="19"/>
          <w:szCs w:val="19"/>
        </w:rPr>
      </w:pPr>
    </w:p>
    <w:p w14:paraId="5EB30C6E" w14:textId="77777777" w:rsidR="002D721B" w:rsidRPr="00E62CBF" w:rsidRDefault="002D721B" w:rsidP="009C5C51">
      <w:pPr>
        <w:pStyle w:val="stk2"/>
        <w:spacing w:before="0" w:beforeAutospacing="0" w:after="0" w:afterAutospacing="0" w:line="480" w:lineRule="auto"/>
        <w:ind w:firstLine="240"/>
        <w:jc w:val="center"/>
        <w:rPr>
          <w:rFonts w:ascii="Tahoma" w:hAnsi="Tahoma" w:cs="Tahoma"/>
          <w:i/>
          <w:iCs/>
          <w:color w:val="000000"/>
          <w:sz w:val="19"/>
          <w:szCs w:val="19"/>
        </w:rPr>
      </w:pPr>
      <w:r w:rsidRPr="007E03A2">
        <w:rPr>
          <w:rFonts w:ascii="Tahoma" w:hAnsi="Tahoma" w:cs="Tahoma"/>
          <w:i/>
          <w:iCs/>
          <w:color w:val="000000"/>
          <w:sz w:val="19"/>
          <w:szCs w:val="19"/>
        </w:rPr>
        <w:t>Registrering af fysiske og juridiske personer i tilknytning til virksomheder m.v.</w:t>
      </w:r>
    </w:p>
    <w:p w14:paraId="15F0C4E9" w14:textId="77777777" w:rsidR="002D721B" w:rsidRPr="009C5C51" w:rsidRDefault="002D721B" w:rsidP="009C5C51">
      <w:pPr>
        <w:pStyle w:val="stk2"/>
        <w:spacing w:before="0" w:beforeAutospacing="0" w:after="0" w:afterAutospacing="0" w:line="480" w:lineRule="auto"/>
        <w:ind w:firstLine="240"/>
        <w:rPr>
          <w:rFonts w:ascii="Tahoma" w:hAnsi="Tahoma" w:cs="Tahoma"/>
          <w:color w:val="000000"/>
          <w:sz w:val="19"/>
          <w:szCs w:val="19"/>
        </w:rPr>
      </w:pPr>
    </w:p>
    <w:p w14:paraId="442AF9F3" w14:textId="0182EBFA"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b/>
          <w:bCs/>
          <w:color w:val="000000"/>
          <w:sz w:val="19"/>
          <w:szCs w:val="19"/>
        </w:rPr>
        <w:t xml:space="preserve">§ </w:t>
      </w:r>
      <w:del w:id="79" w:author="Michael Aske Alexis Jepsen" w:date="2022-04-06T15:06:00Z">
        <w:r w:rsidR="00203D5A" w:rsidDel="009F028B">
          <w:rPr>
            <w:rFonts w:ascii="Tahoma" w:hAnsi="Tahoma" w:cs="Tahoma"/>
            <w:b/>
            <w:bCs/>
            <w:color w:val="000000"/>
            <w:sz w:val="19"/>
            <w:szCs w:val="19"/>
          </w:rPr>
          <w:delText>2</w:delText>
        </w:r>
        <w:r w:rsidR="009F028B" w:rsidDel="009F028B">
          <w:rPr>
            <w:rFonts w:ascii="Tahoma" w:hAnsi="Tahoma" w:cs="Tahoma"/>
            <w:b/>
            <w:bCs/>
            <w:color w:val="000000"/>
            <w:sz w:val="19"/>
            <w:szCs w:val="19"/>
          </w:rPr>
          <w:delText>3</w:delText>
        </w:r>
      </w:del>
      <w:ins w:id="80" w:author="Michael Aske Alexis Jepsen" w:date="2022-04-06T15:06:00Z">
        <w:r w:rsidR="009F028B">
          <w:rPr>
            <w:rFonts w:ascii="Tahoma" w:hAnsi="Tahoma" w:cs="Tahoma"/>
            <w:b/>
            <w:bCs/>
            <w:color w:val="000000"/>
            <w:sz w:val="19"/>
            <w:szCs w:val="19"/>
          </w:rPr>
          <w:t>26</w:t>
        </w:r>
      </w:ins>
      <w:r w:rsidRPr="009C5C51">
        <w:rPr>
          <w:rFonts w:ascii="Tahoma" w:hAnsi="Tahoma" w:cs="Tahoma"/>
          <w:color w:val="000000"/>
          <w:sz w:val="19"/>
          <w:szCs w:val="19"/>
        </w:rPr>
        <w:t xml:space="preserve">. </w:t>
      </w:r>
      <w:r w:rsidR="003B2C83" w:rsidRPr="003B2C83">
        <w:rPr>
          <w:rFonts w:ascii="Tahoma" w:hAnsi="Tahoma" w:cs="Tahoma"/>
          <w:color w:val="000000"/>
          <w:sz w:val="19"/>
          <w:szCs w:val="19"/>
        </w:rPr>
        <w:t>Registreringen af fysiske og juridiske personer i tilknytning til virksomheder, fonde, foreninger samt truster eller lignende juridiske arrangementer som ejere, skal angive fulde navn, funktion i selskabet, CPR-nummer, statsborgerskab ved fødslen, bopælsadresse og -land for fysiske personer eller navn, CVR-nummer og hjemsted for juridiske personer.</w:t>
      </w:r>
    </w:p>
    <w:p w14:paraId="53B57927" w14:textId="54E7BFAD" w:rsidR="002D721B" w:rsidRPr="009C5C51"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Stk. 2. </w:t>
      </w:r>
      <w:r w:rsidR="003B2C83" w:rsidRPr="003B2C83">
        <w:rPr>
          <w:rFonts w:ascii="Tahoma" w:hAnsi="Tahoma" w:cs="Tahoma"/>
          <w:color w:val="000000"/>
          <w:sz w:val="19"/>
          <w:szCs w:val="19"/>
        </w:rPr>
        <w:t>Har den fysiske person ikke et CPR-nummer eller har den juridiske person ikke et CVR-nummer, skal følgende angives:</w:t>
      </w:r>
    </w:p>
    <w:p w14:paraId="35F75CA7" w14:textId="1F05DB90" w:rsidR="002D721B" w:rsidRPr="00C27869"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9C5C51">
        <w:rPr>
          <w:rFonts w:ascii="Tahoma" w:hAnsi="Tahoma" w:cs="Tahoma"/>
          <w:color w:val="000000"/>
          <w:sz w:val="19"/>
          <w:szCs w:val="19"/>
        </w:rPr>
        <w:t xml:space="preserve">1) </w:t>
      </w:r>
      <w:r w:rsidR="00DF14CE" w:rsidRPr="00DF14CE">
        <w:rPr>
          <w:rFonts w:ascii="Tahoma" w:hAnsi="Tahoma" w:cs="Tahoma"/>
          <w:color w:val="000000"/>
          <w:sz w:val="19"/>
          <w:szCs w:val="19"/>
        </w:rPr>
        <w:t>For personer uden CPR-nummer skal der i forbindelse med registreringen indtastes oplysning om fødselsdato, statsborgerskab ved fødslen, køn, pasnummer og udstedelsesland for passet samt oplysninger om vedkommendes eventuelle skatteidentifikationsnummer i hjemlandet. Foto af gyldigt pas skal vedlægges anmeldelsen.</w:t>
      </w:r>
    </w:p>
    <w:p w14:paraId="6DAA459C" w14:textId="225C5EF1" w:rsidR="002D721B" w:rsidRPr="00C27869" w:rsidRDefault="002D721B" w:rsidP="0048613E">
      <w:pPr>
        <w:pStyle w:val="stk2"/>
        <w:spacing w:before="0" w:beforeAutospacing="0" w:after="0" w:afterAutospacing="0" w:line="480" w:lineRule="auto"/>
        <w:ind w:firstLine="240"/>
        <w:jc w:val="both"/>
        <w:rPr>
          <w:rFonts w:ascii="Tahoma" w:hAnsi="Tahoma" w:cs="Tahoma"/>
          <w:color w:val="000000"/>
          <w:sz w:val="19"/>
          <w:szCs w:val="19"/>
        </w:rPr>
      </w:pPr>
      <w:r w:rsidRPr="00C27869">
        <w:rPr>
          <w:rFonts w:ascii="Tahoma" w:hAnsi="Tahoma" w:cs="Tahoma"/>
          <w:color w:val="000000"/>
          <w:sz w:val="19"/>
          <w:szCs w:val="19"/>
        </w:rPr>
        <w:lastRenderedPageBreak/>
        <w:t xml:space="preserve">2) </w:t>
      </w:r>
      <w:r w:rsidR="00DF14CE" w:rsidRPr="00DF14CE">
        <w:rPr>
          <w:rFonts w:ascii="Tahoma" w:hAnsi="Tahoma" w:cs="Tahoma"/>
          <w:color w:val="000000"/>
          <w:sz w:val="19"/>
          <w:szCs w:val="19"/>
        </w:rPr>
        <w:t>For juridiske personer uden CVR-nummer skal selskabsregisteret, hvori den juridiske person er registreret, og registreringsnummeret angives, samt oplysninger om vedkommendes eventuelle skatteidentifikationsnummer i hjemlandet. Officielt bevis, der højst må være 3 måneder gammelt, for, at den juridiske person er lovligt bestående i hjemlandet, skal vedlægges anmeldelsen.</w:t>
      </w:r>
    </w:p>
    <w:p w14:paraId="383D74CC" w14:textId="77777777" w:rsidR="002D721B" w:rsidRPr="00C27869" w:rsidRDefault="002D721B" w:rsidP="009C5C51">
      <w:pPr>
        <w:pStyle w:val="stk2"/>
        <w:spacing w:before="0" w:beforeAutospacing="0" w:after="0" w:afterAutospacing="0" w:line="480" w:lineRule="auto"/>
        <w:ind w:firstLine="240"/>
        <w:rPr>
          <w:rFonts w:ascii="Tahoma" w:hAnsi="Tahoma" w:cs="Tahoma"/>
          <w:color w:val="000000"/>
          <w:sz w:val="19"/>
          <w:szCs w:val="19"/>
        </w:rPr>
      </w:pPr>
    </w:p>
    <w:p w14:paraId="28B68B28" w14:textId="77777777" w:rsidR="002D721B" w:rsidRPr="00E62CBF" w:rsidRDefault="002D721B" w:rsidP="00C27869">
      <w:pPr>
        <w:pStyle w:val="stk2"/>
        <w:spacing w:before="0" w:beforeAutospacing="0" w:after="0" w:afterAutospacing="0" w:line="480" w:lineRule="auto"/>
        <w:ind w:firstLine="240"/>
        <w:jc w:val="center"/>
        <w:rPr>
          <w:rFonts w:ascii="Tahoma" w:hAnsi="Tahoma" w:cs="Tahoma"/>
          <w:i/>
          <w:iCs/>
          <w:color w:val="000000"/>
          <w:sz w:val="19"/>
          <w:szCs w:val="19"/>
        </w:rPr>
      </w:pPr>
      <w:r w:rsidRPr="007E03A2">
        <w:rPr>
          <w:rFonts w:ascii="Tahoma" w:hAnsi="Tahoma" w:cs="Tahoma"/>
          <w:i/>
          <w:iCs/>
          <w:color w:val="000000"/>
          <w:sz w:val="19"/>
          <w:szCs w:val="19"/>
        </w:rPr>
        <w:t>Offentliggørelse i Erhvervsstyrelsens it-system</w:t>
      </w:r>
    </w:p>
    <w:p w14:paraId="7E053739" w14:textId="77777777" w:rsidR="002D721B" w:rsidRPr="0066390F" w:rsidRDefault="002D721B" w:rsidP="0066390F">
      <w:pPr>
        <w:pStyle w:val="stk2"/>
        <w:spacing w:before="0" w:beforeAutospacing="0" w:after="0" w:afterAutospacing="0" w:line="480" w:lineRule="auto"/>
        <w:ind w:firstLine="240"/>
        <w:rPr>
          <w:rFonts w:ascii="Tahoma" w:hAnsi="Tahoma" w:cs="Tahoma"/>
          <w:color w:val="000000"/>
          <w:sz w:val="19"/>
          <w:szCs w:val="19"/>
        </w:rPr>
      </w:pPr>
    </w:p>
    <w:p w14:paraId="7868D671" w14:textId="4FB9349B" w:rsidR="002D721B" w:rsidRPr="0066390F" w:rsidRDefault="002D721B" w:rsidP="004F64BA">
      <w:pPr>
        <w:pStyle w:val="stk2"/>
        <w:spacing w:before="0" w:beforeAutospacing="0" w:after="0" w:afterAutospacing="0" w:line="480" w:lineRule="auto"/>
        <w:ind w:firstLine="240"/>
        <w:jc w:val="both"/>
        <w:rPr>
          <w:rFonts w:ascii="Tahoma" w:hAnsi="Tahoma" w:cs="Tahoma"/>
          <w:color w:val="000000"/>
          <w:sz w:val="19"/>
          <w:szCs w:val="19"/>
        </w:rPr>
      </w:pPr>
      <w:r w:rsidRPr="0066390F">
        <w:rPr>
          <w:rFonts w:ascii="Tahoma" w:hAnsi="Tahoma" w:cs="Tahoma"/>
          <w:b/>
          <w:bCs/>
          <w:color w:val="000000"/>
          <w:sz w:val="19"/>
          <w:szCs w:val="19"/>
        </w:rPr>
        <w:t xml:space="preserve">§ </w:t>
      </w:r>
      <w:del w:id="81" w:author="Michael Aske Alexis Jepsen" w:date="2022-04-06T15:07:00Z">
        <w:r w:rsidR="009F028B" w:rsidDel="009F028B">
          <w:rPr>
            <w:rFonts w:ascii="Tahoma" w:hAnsi="Tahoma" w:cs="Tahoma"/>
            <w:b/>
            <w:bCs/>
            <w:color w:val="000000"/>
            <w:sz w:val="19"/>
            <w:szCs w:val="19"/>
          </w:rPr>
          <w:delText>24</w:delText>
        </w:r>
      </w:del>
      <w:ins w:id="82" w:author="Michael Aske Alexis Jepsen" w:date="2022-04-06T15:07:00Z">
        <w:r w:rsidR="009F028B">
          <w:rPr>
            <w:rFonts w:ascii="Tahoma" w:hAnsi="Tahoma" w:cs="Tahoma"/>
            <w:b/>
            <w:bCs/>
            <w:color w:val="000000"/>
            <w:sz w:val="19"/>
            <w:szCs w:val="19"/>
          </w:rPr>
          <w:t>27</w:t>
        </w:r>
      </w:ins>
      <w:r w:rsidRPr="0066390F">
        <w:rPr>
          <w:rFonts w:ascii="Tahoma" w:hAnsi="Tahoma" w:cs="Tahoma"/>
          <w:color w:val="000000"/>
          <w:sz w:val="19"/>
          <w:szCs w:val="19"/>
        </w:rPr>
        <w:t xml:space="preserve">. </w:t>
      </w:r>
      <w:r w:rsidR="00846E56" w:rsidRPr="00846E56">
        <w:rPr>
          <w:rFonts w:ascii="Tahoma" w:hAnsi="Tahoma" w:cs="Tahoma"/>
          <w:color w:val="000000"/>
          <w:sz w:val="19"/>
          <w:szCs w:val="19"/>
        </w:rPr>
        <w:t>Oplysninger om betydelige kapitalposter og ejerandele registreret i henhold til §§ 2 og 7, offentliggøres i Erhvervsstyrelsens it-system, jf. § 58, stk. 3, i selskabsloven, som sat i kraft for Grønland ved kongelig anordning, og § 15 f i lov om visse erhvervsdrivende virksomheder, som sat i kraft for Grønland ved kongelig anordning.</w:t>
      </w:r>
    </w:p>
    <w:p w14:paraId="7EF55CD8" w14:textId="5D6B7803" w:rsidR="002D721B" w:rsidRPr="0066390F" w:rsidRDefault="002D721B" w:rsidP="004F64BA">
      <w:pPr>
        <w:pStyle w:val="stk2"/>
        <w:spacing w:before="0" w:beforeAutospacing="0" w:after="0" w:afterAutospacing="0" w:line="480" w:lineRule="auto"/>
        <w:ind w:firstLine="240"/>
        <w:jc w:val="both"/>
        <w:rPr>
          <w:rFonts w:ascii="Tahoma" w:hAnsi="Tahoma" w:cs="Tahoma"/>
          <w:color w:val="000000"/>
          <w:sz w:val="19"/>
          <w:szCs w:val="19"/>
        </w:rPr>
      </w:pPr>
      <w:r w:rsidRPr="0066390F">
        <w:rPr>
          <w:rFonts w:ascii="Tahoma" w:hAnsi="Tahoma" w:cs="Tahoma"/>
          <w:color w:val="000000"/>
          <w:sz w:val="19"/>
          <w:szCs w:val="19"/>
        </w:rPr>
        <w:t xml:space="preserve">Stk. 2. </w:t>
      </w:r>
      <w:r w:rsidR="00846E56" w:rsidRPr="00846E56">
        <w:rPr>
          <w:rFonts w:ascii="Tahoma" w:hAnsi="Tahoma" w:cs="Tahoma"/>
          <w:color w:val="000000"/>
          <w:sz w:val="19"/>
          <w:szCs w:val="19"/>
        </w:rPr>
        <w:t>Oplysninger om ihændehaveraktier registreret i medfør af § 3, stk. 1 og 3, offentliggøres ikke, men kan alene videregives til offentlige myndigheder, jf. § 57 a, stk. 5, i selskabsloven, som sat i kraft for Grønland ved kongelig anordning.</w:t>
      </w:r>
    </w:p>
    <w:p w14:paraId="2E8B95C8" w14:textId="0ECE0AA2" w:rsidR="002D721B" w:rsidRDefault="002D721B" w:rsidP="004F64BA">
      <w:pPr>
        <w:pStyle w:val="stk2"/>
        <w:spacing w:before="0" w:beforeAutospacing="0" w:after="0" w:afterAutospacing="0" w:line="480" w:lineRule="auto"/>
        <w:ind w:firstLine="240"/>
        <w:jc w:val="both"/>
        <w:rPr>
          <w:rFonts w:ascii="Tahoma" w:hAnsi="Tahoma" w:cs="Tahoma"/>
          <w:color w:val="000000"/>
          <w:sz w:val="19"/>
          <w:szCs w:val="19"/>
        </w:rPr>
      </w:pPr>
      <w:r w:rsidRPr="0066390F">
        <w:rPr>
          <w:rFonts w:ascii="Tahoma" w:hAnsi="Tahoma" w:cs="Tahoma"/>
          <w:color w:val="000000"/>
          <w:sz w:val="19"/>
          <w:szCs w:val="19"/>
        </w:rPr>
        <w:t xml:space="preserve">Stk. 3. </w:t>
      </w:r>
      <w:r w:rsidR="00280379" w:rsidRPr="00280379">
        <w:rPr>
          <w:rFonts w:ascii="Tahoma" w:hAnsi="Tahoma" w:cs="Tahoma"/>
          <w:color w:val="000000"/>
          <w:sz w:val="19"/>
          <w:szCs w:val="19"/>
        </w:rPr>
        <w:t xml:space="preserve">Oplysninger om reelle ejere registreret i henhold til §§ 5, 9, 11, </w:t>
      </w:r>
      <w:ins w:id="83" w:author="Michael Aske Alexis Jepsen" w:date="2022-04-07T08:59:00Z">
        <w:r w:rsidR="00216CBF">
          <w:rPr>
            <w:rFonts w:ascii="Tahoma" w:hAnsi="Tahoma" w:cs="Tahoma"/>
            <w:color w:val="000000"/>
            <w:sz w:val="19"/>
            <w:szCs w:val="19"/>
          </w:rPr>
          <w:t xml:space="preserve">14, </w:t>
        </w:r>
      </w:ins>
      <w:del w:id="84" w:author="Michael Aske Alexis Jepsen" w:date="2022-04-07T08:54:00Z">
        <w:r w:rsidR="00280379" w:rsidRPr="00280379" w:rsidDel="00280379">
          <w:rPr>
            <w:rFonts w:ascii="Tahoma" w:hAnsi="Tahoma" w:cs="Tahoma"/>
            <w:color w:val="000000"/>
            <w:sz w:val="19"/>
            <w:szCs w:val="19"/>
          </w:rPr>
          <w:delText>13</w:delText>
        </w:r>
      </w:del>
      <w:ins w:id="85" w:author="Michael Aske Alexis Jepsen" w:date="2022-04-07T08:54:00Z">
        <w:r w:rsidR="00280379" w:rsidRPr="00280379">
          <w:rPr>
            <w:rFonts w:ascii="Tahoma" w:hAnsi="Tahoma" w:cs="Tahoma"/>
            <w:color w:val="000000"/>
            <w:sz w:val="19"/>
            <w:szCs w:val="19"/>
          </w:rPr>
          <w:t>1</w:t>
        </w:r>
        <w:r w:rsidR="00280379">
          <w:rPr>
            <w:rFonts w:ascii="Tahoma" w:hAnsi="Tahoma" w:cs="Tahoma"/>
            <w:color w:val="000000"/>
            <w:sz w:val="19"/>
            <w:szCs w:val="19"/>
          </w:rPr>
          <w:t>6</w:t>
        </w:r>
      </w:ins>
      <w:r w:rsidR="00280379" w:rsidRPr="00280379">
        <w:rPr>
          <w:rFonts w:ascii="Tahoma" w:hAnsi="Tahoma" w:cs="Tahoma"/>
          <w:color w:val="000000"/>
          <w:sz w:val="19"/>
          <w:szCs w:val="19"/>
        </w:rPr>
        <w:t xml:space="preserve">, </w:t>
      </w:r>
      <w:del w:id="86" w:author="Michael Aske Alexis Jepsen" w:date="2022-04-07T08:54:00Z">
        <w:r w:rsidR="00280379" w:rsidRPr="00280379" w:rsidDel="00280379">
          <w:rPr>
            <w:rFonts w:ascii="Tahoma" w:hAnsi="Tahoma" w:cs="Tahoma"/>
            <w:color w:val="000000"/>
            <w:sz w:val="19"/>
            <w:szCs w:val="19"/>
          </w:rPr>
          <w:delText>14</w:delText>
        </w:r>
      </w:del>
      <w:ins w:id="87" w:author="Michael Aske Alexis Jepsen" w:date="2022-04-07T08:54:00Z">
        <w:r w:rsidR="00280379" w:rsidRPr="00280379">
          <w:rPr>
            <w:rFonts w:ascii="Tahoma" w:hAnsi="Tahoma" w:cs="Tahoma"/>
            <w:color w:val="000000"/>
            <w:sz w:val="19"/>
            <w:szCs w:val="19"/>
          </w:rPr>
          <w:t>1</w:t>
        </w:r>
        <w:r w:rsidR="00280379">
          <w:rPr>
            <w:rFonts w:ascii="Tahoma" w:hAnsi="Tahoma" w:cs="Tahoma"/>
            <w:color w:val="000000"/>
            <w:sz w:val="19"/>
            <w:szCs w:val="19"/>
          </w:rPr>
          <w:t>7</w:t>
        </w:r>
      </w:ins>
      <w:r w:rsidR="00280379" w:rsidRPr="00280379">
        <w:rPr>
          <w:rFonts w:ascii="Tahoma" w:hAnsi="Tahoma" w:cs="Tahoma"/>
          <w:color w:val="000000"/>
          <w:sz w:val="19"/>
          <w:szCs w:val="19"/>
        </w:rPr>
        <w:t xml:space="preserve">, </w:t>
      </w:r>
      <w:del w:id="88" w:author="Michael Aske Alexis Jepsen" w:date="2022-04-07T08:54:00Z">
        <w:r w:rsidR="00280379" w:rsidRPr="00280379" w:rsidDel="00280379">
          <w:rPr>
            <w:rFonts w:ascii="Tahoma" w:hAnsi="Tahoma" w:cs="Tahoma"/>
            <w:color w:val="000000"/>
            <w:sz w:val="19"/>
            <w:szCs w:val="19"/>
          </w:rPr>
          <w:delText>15</w:delText>
        </w:r>
      </w:del>
      <w:ins w:id="89" w:author="Michael Aske Alexis Jepsen" w:date="2022-04-07T08:54:00Z">
        <w:r w:rsidR="00280379" w:rsidRPr="00280379">
          <w:rPr>
            <w:rFonts w:ascii="Tahoma" w:hAnsi="Tahoma" w:cs="Tahoma"/>
            <w:color w:val="000000"/>
            <w:sz w:val="19"/>
            <w:szCs w:val="19"/>
          </w:rPr>
          <w:t>1</w:t>
        </w:r>
        <w:r w:rsidR="00280379">
          <w:rPr>
            <w:rFonts w:ascii="Tahoma" w:hAnsi="Tahoma" w:cs="Tahoma"/>
            <w:color w:val="000000"/>
            <w:sz w:val="19"/>
            <w:szCs w:val="19"/>
          </w:rPr>
          <w:t>8</w:t>
        </w:r>
      </w:ins>
      <w:r w:rsidR="00280379" w:rsidRPr="00280379">
        <w:rPr>
          <w:rFonts w:ascii="Tahoma" w:hAnsi="Tahoma" w:cs="Tahoma"/>
          <w:color w:val="000000"/>
          <w:sz w:val="19"/>
          <w:szCs w:val="19"/>
        </w:rPr>
        <w:t xml:space="preserve">, </w:t>
      </w:r>
      <w:del w:id="90" w:author="Michael Aske Alexis Jepsen" w:date="2022-04-07T08:54:00Z">
        <w:r w:rsidR="00280379" w:rsidRPr="00280379" w:rsidDel="00280379">
          <w:rPr>
            <w:rFonts w:ascii="Tahoma" w:hAnsi="Tahoma" w:cs="Tahoma"/>
            <w:color w:val="000000"/>
            <w:sz w:val="19"/>
            <w:szCs w:val="19"/>
          </w:rPr>
          <w:delText xml:space="preserve">16 </w:delText>
        </w:r>
      </w:del>
      <w:ins w:id="91" w:author="Michael Aske Alexis Jepsen" w:date="2022-04-07T08:54:00Z">
        <w:r w:rsidR="00280379" w:rsidRPr="00280379">
          <w:rPr>
            <w:rFonts w:ascii="Tahoma" w:hAnsi="Tahoma" w:cs="Tahoma"/>
            <w:color w:val="000000"/>
            <w:sz w:val="19"/>
            <w:szCs w:val="19"/>
          </w:rPr>
          <w:t>1</w:t>
        </w:r>
        <w:r w:rsidR="00280379">
          <w:rPr>
            <w:rFonts w:ascii="Tahoma" w:hAnsi="Tahoma" w:cs="Tahoma"/>
            <w:color w:val="000000"/>
            <w:sz w:val="19"/>
            <w:szCs w:val="19"/>
          </w:rPr>
          <w:t>9</w:t>
        </w:r>
        <w:r w:rsidR="00280379" w:rsidRPr="00280379">
          <w:rPr>
            <w:rFonts w:ascii="Tahoma" w:hAnsi="Tahoma" w:cs="Tahoma"/>
            <w:color w:val="000000"/>
            <w:sz w:val="19"/>
            <w:szCs w:val="19"/>
          </w:rPr>
          <w:t xml:space="preserve"> </w:t>
        </w:r>
      </w:ins>
      <w:r w:rsidR="00280379" w:rsidRPr="00280379">
        <w:rPr>
          <w:rFonts w:ascii="Tahoma" w:hAnsi="Tahoma" w:cs="Tahoma"/>
          <w:color w:val="000000"/>
          <w:sz w:val="19"/>
          <w:szCs w:val="19"/>
        </w:rPr>
        <w:t xml:space="preserve">og </w:t>
      </w:r>
      <w:del w:id="92" w:author="Michael Aske Alexis Jepsen" w:date="2022-04-07T08:54:00Z">
        <w:r w:rsidR="00280379" w:rsidRPr="00280379" w:rsidDel="00280379">
          <w:rPr>
            <w:rFonts w:ascii="Tahoma" w:hAnsi="Tahoma" w:cs="Tahoma"/>
            <w:color w:val="000000"/>
            <w:sz w:val="19"/>
            <w:szCs w:val="19"/>
          </w:rPr>
          <w:delText>17</w:delText>
        </w:r>
      </w:del>
      <w:ins w:id="93" w:author="Michael Aske Alexis Jepsen" w:date="2022-04-07T08:54:00Z">
        <w:r w:rsidR="00280379">
          <w:rPr>
            <w:rFonts w:ascii="Tahoma" w:hAnsi="Tahoma" w:cs="Tahoma"/>
            <w:color w:val="000000"/>
            <w:sz w:val="19"/>
            <w:szCs w:val="19"/>
          </w:rPr>
          <w:t>20</w:t>
        </w:r>
      </w:ins>
      <w:r w:rsidR="00846E56" w:rsidRPr="00846E56">
        <w:rPr>
          <w:rFonts w:ascii="Tahoma" w:hAnsi="Tahoma" w:cs="Tahoma"/>
          <w:color w:val="000000"/>
          <w:sz w:val="19"/>
          <w:szCs w:val="19"/>
        </w:rPr>
        <w:t>,</w:t>
      </w:r>
      <w:r w:rsidR="00280379">
        <w:rPr>
          <w:rFonts w:ascii="Tahoma" w:hAnsi="Tahoma" w:cs="Tahoma"/>
          <w:color w:val="000000"/>
          <w:sz w:val="19"/>
          <w:szCs w:val="19"/>
        </w:rPr>
        <w:t xml:space="preserve"> </w:t>
      </w:r>
      <w:r w:rsidR="00846E56" w:rsidRPr="00846E56">
        <w:rPr>
          <w:rFonts w:ascii="Tahoma" w:hAnsi="Tahoma" w:cs="Tahoma"/>
          <w:color w:val="000000"/>
          <w:sz w:val="19"/>
          <w:szCs w:val="19"/>
        </w:rPr>
        <w:t xml:space="preserve">offentliggøres i Erhvervsstyrelsens it-system, jf. § 58 a, stk. 9, i selskabsloven, som sat i kraft for Grønland ved kongelig anordning, § 15 g, stk. 9, i lov om visse erhvervsdrivende virksomheder, som sat i kraft for Grønland ved kongelig anordning, § 21 a, stk. 8, i lov om erhvervsdrivende fonde, som sat i kraft for Grønland ved kongelig anordning, </w:t>
      </w:r>
      <w:ins w:id="94" w:author="Michael Aske Alexis Jepsen" w:date="2022-04-27T13:05:00Z">
        <w:r w:rsidR="006943F9" w:rsidRPr="00846E56">
          <w:rPr>
            <w:rFonts w:ascii="Tahoma" w:hAnsi="Tahoma" w:cs="Tahoma"/>
            <w:color w:val="000000"/>
            <w:sz w:val="19"/>
            <w:szCs w:val="19"/>
          </w:rPr>
          <w:t xml:space="preserve">§ </w:t>
        </w:r>
        <w:r w:rsidR="006943F9">
          <w:rPr>
            <w:rFonts w:ascii="Tahoma" w:hAnsi="Tahoma" w:cs="Tahoma"/>
            <w:color w:val="000000"/>
            <w:sz w:val="19"/>
            <w:szCs w:val="19"/>
          </w:rPr>
          <w:t>23, stk. 10, og § 336 a, stk. 8, i lov om finansiel virksomhed, som sat i kraft for Grønland ved kongelig anordning</w:t>
        </w:r>
        <w:r w:rsidR="006943F9">
          <w:rPr>
            <w:rFonts w:ascii="Tahoma" w:hAnsi="Tahoma" w:cs="Tahoma"/>
            <w:color w:val="000000"/>
            <w:sz w:val="19"/>
            <w:szCs w:val="19"/>
          </w:rPr>
          <w:t>,</w:t>
        </w:r>
      </w:ins>
      <w:ins w:id="95" w:author="Michael Aske Alexis Jepsen" w:date="2022-04-07T11:47:00Z">
        <w:r w:rsidR="007D430F">
          <w:rPr>
            <w:rFonts w:ascii="Tahoma" w:hAnsi="Tahoma" w:cs="Tahoma"/>
            <w:color w:val="000000"/>
            <w:sz w:val="19"/>
            <w:szCs w:val="19"/>
          </w:rPr>
          <w:t xml:space="preserve"> </w:t>
        </w:r>
      </w:ins>
      <w:r w:rsidR="00846E56" w:rsidRPr="00846E56">
        <w:rPr>
          <w:rFonts w:ascii="Tahoma" w:hAnsi="Tahoma" w:cs="Tahoma"/>
          <w:color w:val="000000"/>
          <w:sz w:val="19"/>
          <w:szCs w:val="19"/>
        </w:rPr>
        <w:t>§ 4 i Selvstyrets bekendtgørelse nr. 23 af 22. december 2017 om registrering i Det Centrale Virksomhedsregister og § 3 a, stk. 8, og § 48 a, stk. 8, i lov om fonde og visse foreninger, som sat i kraft for Grønland ved kongelig anordning.</w:t>
      </w:r>
    </w:p>
    <w:p w14:paraId="2A817AD1" w14:textId="77777777" w:rsidR="00A3571D" w:rsidRPr="0066390F" w:rsidRDefault="00A3571D" w:rsidP="004F64BA">
      <w:pPr>
        <w:pStyle w:val="stk2"/>
        <w:spacing w:before="0" w:beforeAutospacing="0" w:after="0" w:afterAutospacing="0" w:line="480" w:lineRule="auto"/>
        <w:ind w:firstLine="240"/>
        <w:jc w:val="both"/>
        <w:rPr>
          <w:rFonts w:ascii="Tahoma" w:hAnsi="Tahoma" w:cs="Tahoma"/>
          <w:color w:val="000000"/>
          <w:sz w:val="19"/>
          <w:szCs w:val="19"/>
        </w:rPr>
      </w:pPr>
    </w:p>
    <w:p w14:paraId="161A5BD7" w14:textId="128E8B53" w:rsidR="002D721B" w:rsidRPr="0066390F" w:rsidRDefault="002D721B" w:rsidP="004F64BA">
      <w:pPr>
        <w:pStyle w:val="stk2"/>
        <w:spacing w:before="0" w:beforeAutospacing="0" w:after="0" w:afterAutospacing="0" w:line="480" w:lineRule="auto"/>
        <w:ind w:firstLine="240"/>
        <w:jc w:val="both"/>
        <w:rPr>
          <w:rFonts w:ascii="Tahoma" w:hAnsi="Tahoma" w:cs="Tahoma"/>
          <w:color w:val="000000"/>
          <w:sz w:val="19"/>
          <w:szCs w:val="19"/>
        </w:rPr>
      </w:pPr>
      <w:r w:rsidRPr="0066390F">
        <w:rPr>
          <w:rFonts w:ascii="Tahoma" w:hAnsi="Tahoma" w:cs="Tahoma"/>
          <w:b/>
          <w:bCs/>
          <w:color w:val="000000"/>
          <w:sz w:val="19"/>
          <w:szCs w:val="19"/>
        </w:rPr>
        <w:t xml:space="preserve">§ </w:t>
      </w:r>
      <w:del w:id="96" w:author="Michael Aske Alexis Jepsen" w:date="2022-04-06T15:08:00Z">
        <w:r w:rsidR="00154C9D" w:rsidDel="00154C9D">
          <w:rPr>
            <w:rFonts w:ascii="Tahoma" w:hAnsi="Tahoma" w:cs="Tahoma"/>
            <w:b/>
            <w:bCs/>
            <w:color w:val="000000"/>
            <w:sz w:val="19"/>
            <w:szCs w:val="19"/>
          </w:rPr>
          <w:delText>25</w:delText>
        </w:r>
      </w:del>
      <w:ins w:id="97" w:author="Michael Aske Alexis Jepsen" w:date="2022-04-06T15:08:00Z">
        <w:r w:rsidR="00154C9D">
          <w:rPr>
            <w:rFonts w:ascii="Tahoma" w:hAnsi="Tahoma" w:cs="Tahoma"/>
            <w:b/>
            <w:bCs/>
            <w:color w:val="000000"/>
            <w:sz w:val="19"/>
            <w:szCs w:val="19"/>
          </w:rPr>
          <w:t>28</w:t>
        </w:r>
      </w:ins>
      <w:r w:rsidRPr="0066390F">
        <w:rPr>
          <w:rFonts w:ascii="Tahoma" w:hAnsi="Tahoma" w:cs="Tahoma"/>
          <w:color w:val="000000"/>
          <w:sz w:val="19"/>
          <w:szCs w:val="19"/>
        </w:rPr>
        <w:t xml:space="preserve">. </w:t>
      </w:r>
      <w:r w:rsidR="00D10D49" w:rsidRPr="00D10D49">
        <w:rPr>
          <w:rFonts w:ascii="Tahoma" w:hAnsi="Tahoma" w:cs="Tahoma"/>
          <w:color w:val="000000"/>
          <w:sz w:val="19"/>
          <w:szCs w:val="19"/>
        </w:rPr>
        <w:t>Enhver har adgang til oplysninger om den reelle ejers navn, fødselsmåned og -år, statsborgerskab og bopælsland samt art og omfang af den reelle ejers rettigheder, jf. dog stk. 2.</w:t>
      </w:r>
    </w:p>
    <w:p w14:paraId="5CBDBAB3" w14:textId="4F81FA16" w:rsidR="002D721B" w:rsidRDefault="002D721B" w:rsidP="004F64BA">
      <w:pPr>
        <w:pStyle w:val="stk2"/>
        <w:spacing w:before="0" w:beforeAutospacing="0" w:after="0" w:afterAutospacing="0" w:line="480" w:lineRule="auto"/>
        <w:ind w:firstLine="240"/>
        <w:jc w:val="both"/>
        <w:rPr>
          <w:rFonts w:ascii="Tahoma" w:hAnsi="Tahoma" w:cs="Tahoma"/>
          <w:color w:val="000000"/>
          <w:sz w:val="19"/>
          <w:szCs w:val="19"/>
        </w:rPr>
      </w:pPr>
      <w:r w:rsidRPr="0066390F">
        <w:rPr>
          <w:rFonts w:ascii="Tahoma" w:hAnsi="Tahoma" w:cs="Tahoma"/>
          <w:color w:val="000000"/>
          <w:sz w:val="19"/>
          <w:szCs w:val="19"/>
        </w:rPr>
        <w:t xml:space="preserve">Stk. 2. </w:t>
      </w:r>
      <w:r w:rsidR="00D10D49" w:rsidRPr="00D10D49">
        <w:rPr>
          <w:rFonts w:ascii="Tahoma" w:hAnsi="Tahoma" w:cs="Tahoma"/>
          <w:color w:val="000000"/>
          <w:sz w:val="19"/>
          <w:szCs w:val="19"/>
        </w:rPr>
        <w:t xml:space="preserve">Oplysninger, jf. stk. 1, der måtte være undtaget fra offentliggørelse i Det Centrale Virksomhedsregister, kan indhentes ved henvendelse til Erhvervsstyrelsen, jf. dog § </w:t>
      </w:r>
      <w:del w:id="98" w:author="Michael Aske Alexis Jepsen" w:date="2022-04-06T15:10:00Z">
        <w:r w:rsidR="00154C9D" w:rsidRPr="00D10D49" w:rsidDel="00154C9D">
          <w:rPr>
            <w:rFonts w:ascii="Tahoma" w:hAnsi="Tahoma" w:cs="Tahoma"/>
            <w:color w:val="000000"/>
            <w:sz w:val="19"/>
            <w:szCs w:val="19"/>
          </w:rPr>
          <w:delText>2</w:delText>
        </w:r>
        <w:r w:rsidR="00154C9D" w:rsidDel="00154C9D">
          <w:rPr>
            <w:rFonts w:ascii="Tahoma" w:hAnsi="Tahoma" w:cs="Tahoma"/>
            <w:color w:val="000000"/>
            <w:sz w:val="19"/>
            <w:szCs w:val="19"/>
          </w:rPr>
          <w:delText>6</w:delText>
        </w:r>
      </w:del>
      <w:ins w:id="99" w:author="Michael Aske Alexis Jepsen" w:date="2022-04-06T15:10:00Z">
        <w:r w:rsidR="00154C9D" w:rsidRPr="00D10D49">
          <w:rPr>
            <w:rFonts w:ascii="Tahoma" w:hAnsi="Tahoma" w:cs="Tahoma"/>
            <w:color w:val="000000"/>
            <w:sz w:val="19"/>
            <w:szCs w:val="19"/>
          </w:rPr>
          <w:t>2</w:t>
        </w:r>
        <w:r w:rsidR="00154C9D">
          <w:rPr>
            <w:rFonts w:ascii="Tahoma" w:hAnsi="Tahoma" w:cs="Tahoma"/>
            <w:color w:val="000000"/>
            <w:sz w:val="19"/>
            <w:szCs w:val="19"/>
          </w:rPr>
          <w:t>9</w:t>
        </w:r>
      </w:ins>
      <w:r w:rsidRPr="0066390F">
        <w:rPr>
          <w:rFonts w:ascii="Tahoma" w:hAnsi="Tahoma" w:cs="Tahoma"/>
          <w:color w:val="000000"/>
          <w:sz w:val="19"/>
          <w:szCs w:val="19"/>
        </w:rPr>
        <w:t>.</w:t>
      </w:r>
    </w:p>
    <w:p w14:paraId="043326D0" w14:textId="77777777" w:rsidR="00A3571D" w:rsidRPr="00A23787" w:rsidRDefault="00A3571D" w:rsidP="004F64BA">
      <w:pPr>
        <w:pStyle w:val="stk2"/>
        <w:spacing w:before="0" w:beforeAutospacing="0" w:after="0" w:afterAutospacing="0" w:line="480" w:lineRule="auto"/>
        <w:ind w:firstLine="240"/>
        <w:jc w:val="both"/>
        <w:rPr>
          <w:rFonts w:ascii="Tahoma" w:hAnsi="Tahoma" w:cs="Tahoma"/>
          <w:color w:val="000000"/>
          <w:sz w:val="19"/>
          <w:szCs w:val="19"/>
        </w:rPr>
      </w:pPr>
    </w:p>
    <w:p w14:paraId="0A1D0623" w14:textId="62414E6F" w:rsidR="002D721B" w:rsidRPr="00A23787" w:rsidRDefault="002D721B" w:rsidP="004F64BA">
      <w:pPr>
        <w:pStyle w:val="stk2"/>
        <w:spacing w:before="0" w:beforeAutospacing="0" w:after="0" w:afterAutospacing="0" w:line="480" w:lineRule="auto"/>
        <w:ind w:firstLine="240"/>
        <w:jc w:val="both"/>
        <w:rPr>
          <w:rFonts w:ascii="Tahoma" w:hAnsi="Tahoma" w:cs="Tahoma"/>
          <w:color w:val="000000"/>
          <w:sz w:val="19"/>
          <w:szCs w:val="19"/>
        </w:rPr>
      </w:pPr>
      <w:r w:rsidRPr="00A23787">
        <w:rPr>
          <w:rFonts w:ascii="Tahoma" w:hAnsi="Tahoma" w:cs="Tahoma"/>
          <w:b/>
          <w:bCs/>
          <w:color w:val="000000"/>
          <w:sz w:val="19"/>
          <w:szCs w:val="19"/>
        </w:rPr>
        <w:t xml:space="preserve">§ </w:t>
      </w:r>
      <w:del w:id="100" w:author="Michael Aske Alexis Jepsen" w:date="2022-04-06T15:10:00Z">
        <w:r w:rsidR="00C04919" w:rsidDel="00154C9D">
          <w:rPr>
            <w:rFonts w:ascii="Tahoma" w:hAnsi="Tahoma" w:cs="Tahoma"/>
            <w:b/>
            <w:bCs/>
            <w:color w:val="000000"/>
            <w:sz w:val="19"/>
            <w:szCs w:val="19"/>
          </w:rPr>
          <w:delText>2</w:delText>
        </w:r>
        <w:r w:rsidR="00154C9D" w:rsidDel="00154C9D">
          <w:rPr>
            <w:rFonts w:ascii="Tahoma" w:hAnsi="Tahoma" w:cs="Tahoma"/>
            <w:b/>
            <w:bCs/>
            <w:color w:val="000000"/>
            <w:sz w:val="19"/>
            <w:szCs w:val="19"/>
          </w:rPr>
          <w:delText>6</w:delText>
        </w:r>
      </w:del>
      <w:ins w:id="101" w:author="Michael Aske Alexis Jepsen" w:date="2022-04-06T15:10:00Z">
        <w:r w:rsidR="00154C9D">
          <w:rPr>
            <w:rFonts w:ascii="Tahoma" w:hAnsi="Tahoma" w:cs="Tahoma"/>
            <w:b/>
            <w:bCs/>
            <w:color w:val="000000"/>
            <w:sz w:val="19"/>
            <w:szCs w:val="19"/>
          </w:rPr>
          <w:t>29</w:t>
        </w:r>
      </w:ins>
      <w:r w:rsidRPr="00A23787">
        <w:rPr>
          <w:rFonts w:ascii="Tahoma" w:hAnsi="Tahoma" w:cs="Tahoma"/>
          <w:color w:val="000000"/>
          <w:sz w:val="19"/>
          <w:szCs w:val="19"/>
        </w:rPr>
        <w:t xml:space="preserve">. </w:t>
      </w:r>
      <w:r w:rsidR="00203D2F" w:rsidRPr="00203D2F">
        <w:rPr>
          <w:rFonts w:ascii="Tahoma" w:hAnsi="Tahoma" w:cs="Tahoma"/>
          <w:color w:val="000000"/>
          <w:sz w:val="19"/>
          <w:szCs w:val="19"/>
        </w:rPr>
        <w:t>Erhvervsstyrelsen kan helt eller delvist undtage oplysninger om ejere fra offentliggørelse i ekstraordinære situationer, som vil udsætte ejeren for uforholdsmæssig stor risiko for svig, bortførelse, pengeafpresning, vold, intimidering eller lignede. Er den reelle ejer mindreårig eller umyndig, kan konkrete oplysninger ligeledes undtages fra offentliggørelse.</w:t>
      </w:r>
    </w:p>
    <w:p w14:paraId="72A00AC3" w14:textId="0761FB3C" w:rsidR="002D721B" w:rsidRPr="00A23787" w:rsidRDefault="002D721B" w:rsidP="004F64BA">
      <w:pPr>
        <w:pStyle w:val="stk2"/>
        <w:spacing w:before="0" w:beforeAutospacing="0" w:after="0" w:afterAutospacing="0" w:line="480" w:lineRule="auto"/>
        <w:ind w:firstLine="240"/>
        <w:jc w:val="both"/>
        <w:rPr>
          <w:rFonts w:ascii="Tahoma" w:hAnsi="Tahoma" w:cs="Tahoma"/>
          <w:color w:val="000000"/>
          <w:sz w:val="19"/>
          <w:szCs w:val="19"/>
        </w:rPr>
      </w:pPr>
      <w:r w:rsidRPr="00A23787">
        <w:rPr>
          <w:rFonts w:ascii="Tahoma" w:hAnsi="Tahoma" w:cs="Tahoma"/>
          <w:color w:val="000000"/>
          <w:sz w:val="19"/>
          <w:szCs w:val="19"/>
        </w:rPr>
        <w:lastRenderedPageBreak/>
        <w:t xml:space="preserve">Stk. 2. </w:t>
      </w:r>
      <w:r w:rsidR="00203D2F" w:rsidRPr="00203D2F">
        <w:rPr>
          <w:rFonts w:ascii="Tahoma" w:hAnsi="Tahoma" w:cs="Tahoma"/>
          <w:color w:val="000000"/>
          <w:sz w:val="19"/>
          <w:szCs w:val="19"/>
        </w:rPr>
        <w:t>Erhvervsstyrelsen kan indhente en udtalelse fra andre kompetente myndigheder inden afgørelse efter stk. 1 træffes.</w:t>
      </w:r>
    </w:p>
    <w:p w14:paraId="21ED090B" w14:textId="03FC76B0" w:rsidR="009815B8" w:rsidRPr="00F10853" w:rsidRDefault="002D721B" w:rsidP="004F64BA">
      <w:pPr>
        <w:pStyle w:val="stk2"/>
        <w:spacing w:before="0" w:beforeAutospacing="0" w:after="0" w:afterAutospacing="0" w:line="480" w:lineRule="auto"/>
        <w:ind w:firstLine="240"/>
        <w:jc w:val="both"/>
        <w:rPr>
          <w:rFonts w:ascii="Tahoma" w:hAnsi="Tahoma" w:cs="Tahoma"/>
          <w:color w:val="000000"/>
          <w:sz w:val="19"/>
          <w:szCs w:val="19"/>
        </w:rPr>
      </w:pPr>
      <w:r w:rsidRPr="00A23787">
        <w:rPr>
          <w:rFonts w:ascii="Tahoma" w:hAnsi="Tahoma" w:cs="Tahoma"/>
          <w:color w:val="000000"/>
          <w:sz w:val="19"/>
          <w:szCs w:val="19"/>
        </w:rPr>
        <w:t xml:space="preserve">Stk. 3. </w:t>
      </w:r>
      <w:r w:rsidR="00203D2F" w:rsidRPr="00203D2F">
        <w:rPr>
          <w:rFonts w:ascii="Tahoma" w:hAnsi="Tahoma" w:cs="Tahoma"/>
          <w:color w:val="000000"/>
          <w:sz w:val="19"/>
          <w:szCs w:val="19"/>
        </w:rPr>
        <w:t>Hvidvasksekretariatet for Grønland og andre kompetente myndigheder samt kredit- og finansieringsinstitutter omfattet af hvidvaskloven, som sat i kraft for Grønland ved kongelig anordning, kan få oplysninger, der er undtaget fra offentliggørelse, jf. stk. 1, ved henvendelse til Erhvervsstyrelsen.</w:t>
      </w:r>
    </w:p>
    <w:p w14:paraId="1D80BCE5" w14:textId="46ED9F03" w:rsidR="009815B8" w:rsidRDefault="009815B8" w:rsidP="009815B8">
      <w:pPr>
        <w:pStyle w:val="kapitel"/>
        <w:spacing w:before="400" w:beforeAutospacing="0" w:afterAutospacing="0" w:line="480" w:lineRule="auto"/>
        <w:jc w:val="center"/>
        <w:rPr>
          <w:rFonts w:ascii="Tahoma" w:hAnsi="Tahoma" w:cs="Tahoma"/>
          <w:color w:val="000000"/>
          <w:sz w:val="19"/>
          <w:szCs w:val="19"/>
        </w:rPr>
      </w:pPr>
      <w:r>
        <w:rPr>
          <w:rFonts w:ascii="Tahoma" w:hAnsi="Tahoma" w:cs="Tahoma"/>
          <w:color w:val="000000"/>
          <w:sz w:val="19"/>
          <w:szCs w:val="19"/>
        </w:rPr>
        <w:t xml:space="preserve">Kapitel </w:t>
      </w:r>
      <w:del w:id="102" w:author="Michael Aske Alexis Jepsen" w:date="2022-04-06T15:11:00Z">
        <w:r w:rsidDel="00154C9D">
          <w:rPr>
            <w:rFonts w:ascii="Tahoma" w:hAnsi="Tahoma" w:cs="Tahoma"/>
            <w:color w:val="000000"/>
            <w:sz w:val="19"/>
            <w:szCs w:val="19"/>
          </w:rPr>
          <w:delText>1</w:delText>
        </w:r>
        <w:r w:rsidR="00154C9D" w:rsidDel="00154C9D">
          <w:rPr>
            <w:rFonts w:ascii="Tahoma" w:hAnsi="Tahoma" w:cs="Tahoma"/>
            <w:color w:val="000000"/>
            <w:sz w:val="19"/>
            <w:szCs w:val="19"/>
          </w:rPr>
          <w:delText>1</w:delText>
        </w:r>
      </w:del>
      <w:ins w:id="103" w:author="Michael Aske Alexis Jepsen" w:date="2022-04-06T15:11:00Z">
        <w:r w:rsidR="00154C9D">
          <w:rPr>
            <w:rFonts w:ascii="Tahoma" w:hAnsi="Tahoma" w:cs="Tahoma"/>
            <w:color w:val="000000"/>
            <w:sz w:val="19"/>
            <w:szCs w:val="19"/>
          </w:rPr>
          <w:t>12</w:t>
        </w:r>
      </w:ins>
    </w:p>
    <w:p w14:paraId="6EDB651F" w14:textId="50FFFAC3" w:rsidR="009815B8" w:rsidRDefault="00241F5E" w:rsidP="009815B8">
      <w:pPr>
        <w:pStyle w:val="kapiteloverskrift2"/>
        <w:spacing w:before="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 xml:space="preserve">Foranstaltninger </w:t>
      </w:r>
      <w:r w:rsidR="009815B8">
        <w:rPr>
          <w:rFonts w:ascii="Tahoma" w:hAnsi="Tahoma" w:cs="Tahoma"/>
          <w:i/>
          <w:iCs/>
          <w:color w:val="000000"/>
          <w:sz w:val="19"/>
          <w:szCs w:val="19"/>
        </w:rPr>
        <w:t>og ikrafttræden</w:t>
      </w:r>
    </w:p>
    <w:p w14:paraId="71C33E7C" w14:textId="0743EBE0" w:rsidR="009815B8" w:rsidRDefault="00CC3283"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Foranstaltninger</w:t>
      </w:r>
    </w:p>
    <w:p w14:paraId="6A410E5C" w14:textId="7146634A" w:rsidR="009815B8" w:rsidRDefault="009815B8" w:rsidP="00D827FA">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del w:id="104" w:author="Michael Aske Alexis Jepsen" w:date="2022-04-06T15:11:00Z">
        <w:r w:rsidR="00154C9D" w:rsidDel="00154C9D">
          <w:rPr>
            <w:rStyle w:val="paragrafnr"/>
            <w:rFonts w:ascii="Tahoma" w:hAnsi="Tahoma" w:cs="Tahoma"/>
            <w:b/>
            <w:bCs/>
            <w:color w:val="000000"/>
            <w:sz w:val="19"/>
            <w:szCs w:val="19"/>
          </w:rPr>
          <w:delText>27</w:delText>
        </w:r>
      </w:del>
      <w:ins w:id="105" w:author="Michael Aske Alexis Jepsen" w:date="2022-04-06T15:11:00Z">
        <w:r w:rsidR="00154C9D">
          <w:rPr>
            <w:rStyle w:val="paragrafnr"/>
            <w:rFonts w:ascii="Tahoma" w:hAnsi="Tahoma" w:cs="Tahoma"/>
            <w:b/>
            <w:bCs/>
            <w:color w:val="000000"/>
            <w:sz w:val="19"/>
            <w:szCs w:val="19"/>
          </w:rPr>
          <w:t>30</w:t>
        </w:r>
      </w:ins>
      <w:r>
        <w:rPr>
          <w:rStyle w:val="paragrafnr"/>
          <w:rFonts w:ascii="Tahoma" w:hAnsi="Tahoma" w:cs="Tahoma"/>
          <w:b/>
          <w:bCs/>
          <w:color w:val="000000"/>
          <w:sz w:val="19"/>
          <w:szCs w:val="19"/>
        </w:rPr>
        <w:t>.</w:t>
      </w:r>
      <w:r>
        <w:rPr>
          <w:rFonts w:ascii="Tahoma" w:hAnsi="Tahoma" w:cs="Tahoma"/>
          <w:color w:val="000000"/>
          <w:sz w:val="19"/>
          <w:szCs w:val="19"/>
        </w:rPr>
        <w:t> </w:t>
      </w:r>
      <w:r w:rsidR="00216CBF" w:rsidRPr="00216CBF">
        <w:rPr>
          <w:rFonts w:ascii="Tahoma" w:hAnsi="Tahoma" w:cs="Tahoma"/>
          <w:color w:val="000000"/>
          <w:sz w:val="19"/>
          <w:szCs w:val="19"/>
        </w:rPr>
        <w:t xml:space="preserve">For overtrædelse af §§ 1, 2, 5 – 7, 9, 11, </w:t>
      </w:r>
      <w:ins w:id="106" w:author="Michael Aske Alexis Jepsen" w:date="2022-04-07T09:05:00Z">
        <w:r w:rsidR="00216CBF">
          <w:rPr>
            <w:rFonts w:ascii="Tahoma" w:hAnsi="Tahoma" w:cs="Tahoma"/>
            <w:color w:val="000000"/>
            <w:sz w:val="19"/>
            <w:szCs w:val="19"/>
          </w:rPr>
          <w:t xml:space="preserve">14, </w:t>
        </w:r>
      </w:ins>
      <w:del w:id="107" w:author="Michael Aske Alexis Jepsen" w:date="2022-04-07T09:05:00Z">
        <w:r w:rsidR="00216CBF" w:rsidRPr="00216CBF" w:rsidDel="00216CBF">
          <w:rPr>
            <w:rFonts w:ascii="Tahoma" w:hAnsi="Tahoma" w:cs="Tahoma"/>
            <w:color w:val="000000"/>
            <w:sz w:val="19"/>
            <w:szCs w:val="19"/>
          </w:rPr>
          <w:delText>13</w:delText>
        </w:r>
      </w:del>
      <w:ins w:id="108" w:author="Michael Aske Alexis Jepsen" w:date="2022-04-07T09:05:00Z">
        <w:r w:rsidR="00216CBF" w:rsidRPr="00216CBF">
          <w:rPr>
            <w:rFonts w:ascii="Tahoma" w:hAnsi="Tahoma" w:cs="Tahoma"/>
            <w:color w:val="000000"/>
            <w:sz w:val="19"/>
            <w:szCs w:val="19"/>
          </w:rPr>
          <w:t>1</w:t>
        </w:r>
        <w:r w:rsidR="00216CBF">
          <w:rPr>
            <w:rFonts w:ascii="Tahoma" w:hAnsi="Tahoma" w:cs="Tahoma"/>
            <w:color w:val="000000"/>
            <w:sz w:val="19"/>
            <w:szCs w:val="19"/>
          </w:rPr>
          <w:t>6</w:t>
        </w:r>
      </w:ins>
      <w:r w:rsidR="00216CBF" w:rsidRPr="00216CBF">
        <w:rPr>
          <w:rFonts w:ascii="Tahoma" w:hAnsi="Tahoma" w:cs="Tahoma"/>
          <w:color w:val="000000"/>
          <w:sz w:val="19"/>
          <w:szCs w:val="19"/>
        </w:rPr>
        <w:t xml:space="preserve">, </w:t>
      </w:r>
      <w:del w:id="109" w:author="Michael Aske Alexis Jepsen" w:date="2022-04-07T09:05:00Z">
        <w:r w:rsidR="00216CBF" w:rsidRPr="00216CBF" w:rsidDel="00216CBF">
          <w:rPr>
            <w:rFonts w:ascii="Tahoma" w:hAnsi="Tahoma" w:cs="Tahoma"/>
            <w:color w:val="000000"/>
            <w:sz w:val="19"/>
            <w:szCs w:val="19"/>
          </w:rPr>
          <w:delText>14</w:delText>
        </w:r>
      </w:del>
      <w:ins w:id="110" w:author="Michael Aske Alexis Jepsen" w:date="2022-04-07T09:05:00Z">
        <w:r w:rsidR="00216CBF" w:rsidRPr="00216CBF">
          <w:rPr>
            <w:rFonts w:ascii="Tahoma" w:hAnsi="Tahoma" w:cs="Tahoma"/>
            <w:color w:val="000000"/>
            <w:sz w:val="19"/>
            <w:szCs w:val="19"/>
          </w:rPr>
          <w:t>1</w:t>
        </w:r>
        <w:r w:rsidR="00216CBF">
          <w:rPr>
            <w:rFonts w:ascii="Tahoma" w:hAnsi="Tahoma" w:cs="Tahoma"/>
            <w:color w:val="000000"/>
            <w:sz w:val="19"/>
            <w:szCs w:val="19"/>
          </w:rPr>
          <w:t>7</w:t>
        </w:r>
      </w:ins>
      <w:r w:rsidR="00216CBF" w:rsidRPr="00216CBF">
        <w:rPr>
          <w:rFonts w:ascii="Tahoma" w:hAnsi="Tahoma" w:cs="Tahoma"/>
          <w:color w:val="000000"/>
          <w:sz w:val="19"/>
          <w:szCs w:val="19"/>
        </w:rPr>
        <w:t xml:space="preserve">, </w:t>
      </w:r>
      <w:del w:id="111" w:author="Michael Aske Alexis Jepsen" w:date="2022-04-07T09:05:00Z">
        <w:r w:rsidR="00216CBF" w:rsidRPr="00216CBF" w:rsidDel="00216CBF">
          <w:rPr>
            <w:rFonts w:ascii="Tahoma" w:hAnsi="Tahoma" w:cs="Tahoma"/>
            <w:color w:val="000000"/>
            <w:sz w:val="19"/>
            <w:szCs w:val="19"/>
          </w:rPr>
          <w:delText>15</w:delText>
        </w:r>
      </w:del>
      <w:ins w:id="112" w:author="Michael Aske Alexis Jepsen" w:date="2022-04-07T09:05:00Z">
        <w:r w:rsidR="00216CBF" w:rsidRPr="00216CBF">
          <w:rPr>
            <w:rFonts w:ascii="Tahoma" w:hAnsi="Tahoma" w:cs="Tahoma"/>
            <w:color w:val="000000"/>
            <w:sz w:val="19"/>
            <w:szCs w:val="19"/>
          </w:rPr>
          <w:t>1</w:t>
        </w:r>
        <w:r w:rsidR="00216CBF">
          <w:rPr>
            <w:rFonts w:ascii="Tahoma" w:hAnsi="Tahoma" w:cs="Tahoma"/>
            <w:color w:val="000000"/>
            <w:sz w:val="19"/>
            <w:szCs w:val="19"/>
          </w:rPr>
          <w:t>8</w:t>
        </w:r>
      </w:ins>
      <w:r w:rsidR="00216CBF" w:rsidRPr="00216CBF">
        <w:rPr>
          <w:rFonts w:ascii="Tahoma" w:hAnsi="Tahoma" w:cs="Tahoma"/>
          <w:color w:val="000000"/>
          <w:sz w:val="19"/>
          <w:szCs w:val="19"/>
        </w:rPr>
        <w:t xml:space="preserve">, </w:t>
      </w:r>
      <w:del w:id="113" w:author="Michael Aske Alexis Jepsen" w:date="2022-04-07T09:05:00Z">
        <w:r w:rsidR="00216CBF" w:rsidRPr="00216CBF" w:rsidDel="00216CBF">
          <w:rPr>
            <w:rFonts w:ascii="Tahoma" w:hAnsi="Tahoma" w:cs="Tahoma"/>
            <w:color w:val="000000"/>
            <w:sz w:val="19"/>
            <w:szCs w:val="19"/>
          </w:rPr>
          <w:delText>16</w:delText>
        </w:r>
      </w:del>
      <w:ins w:id="114" w:author="Michael Aske Alexis Jepsen" w:date="2022-04-07T09:05:00Z">
        <w:r w:rsidR="00216CBF" w:rsidRPr="00216CBF">
          <w:rPr>
            <w:rFonts w:ascii="Tahoma" w:hAnsi="Tahoma" w:cs="Tahoma"/>
            <w:color w:val="000000"/>
            <w:sz w:val="19"/>
            <w:szCs w:val="19"/>
          </w:rPr>
          <w:t>1</w:t>
        </w:r>
        <w:r w:rsidR="00216CBF">
          <w:rPr>
            <w:rFonts w:ascii="Tahoma" w:hAnsi="Tahoma" w:cs="Tahoma"/>
            <w:color w:val="000000"/>
            <w:sz w:val="19"/>
            <w:szCs w:val="19"/>
          </w:rPr>
          <w:t>9</w:t>
        </w:r>
      </w:ins>
      <w:r w:rsidR="00216CBF" w:rsidRPr="00216CBF">
        <w:rPr>
          <w:rFonts w:ascii="Tahoma" w:hAnsi="Tahoma" w:cs="Tahoma"/>
          <w:color w:val="000000"/>
          <w:sz w:val="19"/>
          <w:szCs w:val="19"/>
        </w:rPr>
        <w:t xml:space="preserve">, stk. 1 og </w:t>
      </w:r>
      <w:del w:id="115" w:author="Michael Aske Alexis Jepsen" w:date="2022-04-07T09:05:00Z">
        <w:r w:rsidR="00216CBF" w:rsidRPr="00216CBF" w:rsidDel="00216CBF">
          <w:rPr>
            <w:rFonts w:ascii="Tahoma" w:hAnsi="Tahoma" w:cs="Tahoma"/>
            <w:color w:val="000000"/>
            <w:sz w:val="19"/>
            <w:szCs w:val="19"/>
          </w:rPr>
          <w:delText>17</w:delText>
        </w:r>
      </w:del>
      <w:ins w:id="116" w:author="Michael Aske Alexis Jepsen" w:date="2022-04-07T09:05:00Z">
        <w:r w:rsidR="00216CBF">
          <w:rPr>
            <w:rFonts w:ascii="Tahoma" w:hAnsi="Tahoma" w:cs="Tahoma"/>
            <w:color w:val="000000"/>
            <w:sz w:val="19"/>
            <w:szCs w:val="19"/>
          </w:rPr>
          <w:t>20</w:t>
        </w:r>
      </w:ins>
      <w:r w:rsidR="00216CBF" w:rsidRPr="00216CBF">
        <w:rPr>
          <w:rFonts w:ascii="Tahoma" w:hAnsi="Tahoma" w:cs="Tahoma"/>
          <w:color w:val="000000"/>
          <w:sz w:val="19"/>
          <w:szCs w:val="19"/>
        </w:rPr>
        <w:t>, stk. 1, kan idømmes bøde</w:t>
      </w:r>
      <w:r w:rsidR="005E05D9" w:rsidRPr="005E05D9">
        <w:rPr>
          <w:rFonts w:ascii="Tahoma" w:hAnsi="Tahoma" w:cs="Tahoma"/>
          <w:color w:val="000000"/>
          <w:sz w:val="19"/>
          <w:szCs w:val="19"/>
        </w:rPr>
        <w:t>.</w:t>
      </w:r>
    </w:p>
    <w:p w14:paraId="5CD0CE3D" w14:textId="77777777" w:rsidR="009815B8" w:rsidRDefault="009815B8" w:rsidP="009815B8">
      <w:pPr>
        <w:pStyle w:val="paragrafgruppeoverskrift"/>
        <w:spacing w:before="300" w:beforeAutospacing="0" w:afterAutospacing="0" w:line="480" w:lineRule="auto"/>
        <w:jc w:val="center"/>
        <w:rPr>
          <w:rFonts w:ascii="Tahoma" w:hAnsi="Tahoma" w:cs="Tahoma"/>
          <w:i/>
          <w:iCs/>
          <w:color w:val="000000"/>
          <w:sz w:val="19"/>
          <w:szCs w:val="19"/>
        </w:rPr>
      </w:pPr>
      <w:r>
        <w:rPr>
          <w:rFonts w:ascii="Tahoma" w:hAnsi="Tahoma" w:cs="Tahoma"/>
          <w:i/>
          <w:iCs/>
          <w:color w:val="000000"/>
          <w:sz w:val="19"/>
          <w:szCs w:val="19"/>
        </w:rPr>
        <w:t>Ikrafttræden</w:t>
      </w:r>
    </w:p>
    <w:p w14:paraId="5184ECCD" w14:textId="7FE550B2" w:rsidR="009815B8" w:rsidRDefault="009815B8" w:rsidP="004330D1">
      <w:pPr>
        <w:pStyle w:val="paragraf"/>
        <w:spacing w:before="200" w:beforeAutospacing="0" w:after="0" w:afterAutospacing="0" w:line="480" w:lineRule="auto"/>
        <w:ind w:firstLine="240"/>
        <w:jc w:val="both"/>
        <w:rPr>
          <w:rFonts w:ascii="Tahoma" w:hAnsi="Tahoma" w:cs="Tahoma"/>
          <w:color w:val="000000"/>
          <w:sz w:val="19"/>
          <w:szCs w:val="19"/>
        </w:rPr>
      </w:pPr>
      <w:r>
        <w:rPr>
          <w:rStyle w:val="paragrafnr"/>
          <w:rFonts w:ascii="Tahoma" w:hAnsi="Tahoma" w:cs="Tahoma"/>
          <w:b/>
          <w:bCs/>
          <w:color w:val="000000"/>
          <w:sz w:val="19"/>
          <w:szCs w:val="19"/>
        </w:rPr>
        <w:t xml:space="preserve">§ </w:t>
      </w:r>
      <w:del w:id="117" w:author="Michael Aske Alexis Jepsen" w:date="2022-04-06T15:11:00Z">
        <w:r w:rsidR="00046D28" w:rsidDel="00046D28">
          <w:rPr>
            <w:rStyle w:val="paragrafnr"/>
            <w:rFonts w:ascii="Tahoma" w:hAnsi="Tahoma" w:cs="Tahoma"/>
            <w:b/>
            <w:bCs/>
            <w:color w:val="000000"/>
            <w:sz w:val="19"/>
            <w:szCs w:val="19"/>
          </w:rPr>
          <w:delText>28</w:delText>
        </w:r>
      </w:del>
      <w:ins w:id="118" w:author="Michael Aske Alexis Jepsen" w:date="2022-04-06T15:11:00Z">
        <w:r w:rsidR="00046D28">
          <w:rPr>
            <w:rStyle w:val="paragrafnr"/>
            <w:rFonts w:ascii="Tahoma" w:hAnsi="Tahoma" w:cs="Tahoma"/>
            <w:b/>
            <w:bCs/>
            <w:color w:val="000000"/>
            <w:sz w:val="19"/>
            <w:szCs w:val="19"/>
          </w:rPr>
          <w:t>31</w:t>
        </w:r>
      </w:ins>
      <w:r>
        <w:rPr>
          <w:rStyle w:val="paragrafnr"/>
          <w:rFonts w:ascii="Tahoma" w:hAnsi="Tahoma" w:cs="Tahoma"/>
          <w:b/>
          <w:bCs/>
          <w:color w:val="000000"/>
          <w:sz w:val="19"/>
          <w:szCs w:val="19"/>
        </w:rPr>
        <w:t>.</w:t>
      </w:r>
      <w:r>
        <w:rPr>
          <w:rFonts w:ascii="Tahoma" w:hAnsi="Tahoma" w:cs="Tahoma"/>
          <w:color w:val="000000"/>
          <w:sz w:val="19"/>
          <w:szCs w:val="19"/>
        </w:rPr>
        <w:t> Bekendtgørelsen træder i kraft den</w:t>
      </w:r>
      <w:r w:rsidR="002444B6">
        <w:rPr>
          <w:rFonts w:ascii="Tahoma" w:hAnsi="Tahoma" w:cs="Tahoma"/>
          <w:color w:val="000000"/>
          <w:sz w:val="19"/>
          <w:szCs w:val="19"/>
        </w:rPr>
        <w:t xml:space="preserve"> </w:t>
      </w:r>
      <w:ins w:id="119" w:author="Michael Aske Alexis Jepsen" w:date="2022-04-05T13:02:00Z">
        <w:r w:rsidR="00640354" w:rsidRPr="00046D28">
          <w:rPr>
            <w:rFonts w:ascii="Tahoma" w:hAnsi="Tahoma" w:cs="Tahoma"/>
            <w:color w:val="000000"/>
            <w:sz w:val="19"/>
            <w:szCs w:val="19"/>
            <w:highlight w:val="yellow"/>
          </w:rPr>
          <w:t>[DATO]</w:t>
        </w:r>
      </w:ins>
      <w:r w:rsidR="00D167B3">
        <w:rPr>
          <w:rFonts w:ascii="Tahoma" w:hAnsi="Tahoma" w:cs="Tahoma"/>
          <w:color w:val="000000"/>
          <w:sz w:val="19"/>
          <w:szCs w:val="19"/>
        </w:rPr>
        <w:t xml:space="preserve"> 2022</w:t>
      </w:r>
      <w:r>
        <w:rPr>
          <w:rFonts w:ascii="Tahoma" w:hAnsi="Tahoma" w:cs="Tahoma"/>
          <w:color w:val="000000"/>
          <w:sz w:val="19"/>
          <w:szCs w:val="19"/>
        </w:rPr>
        <w:t>.</w:t>
      </w:r>
    </w:p>
    <w:p w14:paraId="737D4ADD" w14:textId="13C513F7" w:rsidR="009815B8" w:rsidRDefault="009815B8" w:rsidP="004330D1">
      <w:pPr>
        <w:pStyle w:val="stk2"/>
        <w:spacing w:before="0" w:beforeAutospacing="0" w:after="0" w:afterAutospacing="0" w:line="480" w:lineRule="auto"/>
        <w:ind w:firstLine="240"/>
        <w:jc w:val="both"/>
        <w:rPr>
          <w:ins w:id="120" w:author="Michael Aske Alexis Jepsen" w:date="2022-04-06T15:14:00Z"/>
          <w:rFonts w:ascii="Tahoma" w:hAnsi="Tahoma" w:cs="Tahoma"/>
          <w:color w:val="000000"/>
          <w:sz w:val="19"/>
          <w:szCs w:val="19"/>
        </w:rPr>
      </w:pPr>
      <w:r>
        <w:rPr>
          <w:rStyle w:val="stknr"/>
          <w:rFonts w:ascii="Tahoma" w:hAnsi="Tahoma" w:cs="Tahoma"/>
          <w:i/>
          <w:iCs/>
          <w:color w:val="000000"/>
          <w:sz w:val="19"/>
          <w:szCs w:val="19"/>
        </w:rPr>
        <w:t>Stk. 2.</w:t>
      </w:r>
      <w:r>
        <w:rPr>
          <w:rFonts w:ascii="Tahoma" w:hAnsi="Tahoma" w:cs="Tahoma"/>
          <w:color w:val="000000"/>
          <w:sz w:val="19"/>
          <w:szCs w:val="19"/>
        </w:rPr>
        <w:t> </w:t>
      </w:r>
      <w:r w:rsidR="003B60AD" w:rsidRPr="003B60AD">
        <w:rPr>
          <w:rFonts w:ascii="Tahoma" w:hAnsi="Tahoma" w:cs="Tahoma"/>
          <w:color w:val="000000"/>
          <w:sz w:val="19"/>
          <w:szCs w:val="19"/>
        </w:rPr>
        <w:t xml:space="preserve">Den første registrering af oplysninger, jf. §§ 5, 7, stk. 1, 9, 11, </w:t>
      </w:r>
      <w:del w:id="121" w:author="Michael Aske Alexis Jepsen" w:date="2022-04-07T09:47:00Z">
        <w:r w:rsidR="003B60AD" w:rsidRPr="003B60AD" w:rsidDel="0089020F">
          <w:rPr>
            <w:rFonts w:ascii="Tahoma" w:hAnsi="Tahoma" w:cs="Tahoma"/>
            <w:color w:val="000000"/>
            <w:sz w:val="19"/>
            <w:szCs w:val="19"/>
          </w:rPr>
          <w:delText>13</w:delText>
        </w:r>
      </w:del>
      <w:ins w:id="122" w:author="Michael Aske Alexis Jepsen" w:date="2022-04-07T09:47:00Z">
        <w:r w:rsidR="0089020F" w:rsidRPr="003B60AD">
          <w:rPr>
            <w:rFonts w:ascii="Tahoma" w:hAnsi="Tahoma" w:cs="Tahoma"/>
            <w:color w:val="000000"/>
            <w:sz w:val="19"/>
            <w:szCs w:val="19"/>
          </w:rPr>
          <w:t>1</w:t>
        </w:r>
        <w:r w:rsidR="0089020F">
          <w:rPr>
            <w:rFonts w:ascii="Tahoma" w:hAnsi="Tahoma" w:cs="Tahoma"/>
            <w:color w:val="000000"/>
            <w:sz w:val="19"/>
            <w:szCs w:val="19"/>
          </w:rPr>
          <w:t>6</w:t>
        </w:r>
      </w:ins>
      <w:r w:rsidR="003B60AD" w:rsidRPr="003B60AD">
        <w:rPr>
          <w:rFonts w:ascii="Tahoma" w:hAnsi="Tahoma" w:cs="Tahoma"/>
          <w:color w:val="000000"/>
          <w:sz w:val="19"/>
          <w:szCs w:val="19"/>
        </w:rPr>
        <w:t xml:space="preserve">, </w:t>
      </w:r>
      <w:del w:id="123" w:author="Michael Aske Alexis Jepsen" w:date="2022-04-07T09:47:00Z">
        <w:r w:rsidR="003B60AD" w:rsidRPr="003B60AD" w:rsidDel="0089020F">
          <w:rPr>
            <w:rFonts w:ascii="Tahoma" w:hAnsi="Tahoma" w:cs="Tahoma"/>
            <w:color w:val="000000"/>
            <w:sz w:val="19"/>
            <w:szCs w:val="19"/>
          </w:rPr>
          <w:delText xml:space="preserve">15 </w:delText>
        </w:r>
      </w:del>
      <w:ins w:id="124" w:author="Michael Aske Alexis Jepsen" w:date="2022-04-07T09:47:00Z">
        <w:r w:rsidR="0089020F" w:rsidRPr="003B60AD">
          <w:rPr>
            <w:rFonts w:ascii="Tahoma" w:hAnsi="Tahoma" w:cs="Tahoma"/>
            <w:color w:val="000000"/>
            <w:sz w:val="19"/>
            <w:szCs w:val="19"/>
          </w:rPr>
          <w:t>1</w:t>
        </w:r>
        <w:r w:rsidR="0089020F">
          <w:rPr>
            <w:rFonts w:ascii="Tahoma" w:hAnsi="Tahoma" w:cs="Tahoma"/>
            <w:color w:val="000000"/>
            <w:sz w:val="19"/>
            <w:szCs w:val="19"/>
          </w:rPr>
          <w:t>8</w:t>
        </w:r>
        <w:r w:rsidR="0089020F" w:rsidRPr="003B60AD">
          <w:rPr>
            <w:rFonts w:ascii="Tahoma" w:hAnsi="Tahoma" w:cs="Tahoma"/>
            <w:color w:val="000000"/>
            <w:sz w:val="19"/>
            <w:szCs w:val="19"/>
          </w:rPr>
          <w:t xml:space="preserve"> </w:t>
        </w:r>
      </w:ins>
      <w:r w:rsidR="003B60AD" w:rsidRPr="003B60AD">
        <w:rPr>
          <w:rFonts w:ascii="Tahoma" w:hAnsi="Tahoma" w:cs="Tahoma"/>
          <w:color w:val="000000"/>
          <w:sz w:val="19"/>
          <w:szCs w:val="19"/>
        </w:rPr>
        <w:t xml:space="preserve">og </w:t>
      </w:r>
      <w:del w:id="125" w:author="Michael Aske Alexis Jepsen" w:date="2022-04-07T09:47:00Z">
        <w:r w:rsidR="003B60AD" w:rsidRPr="003B60AD" w:rsidDel="0089020F">
          <w:rPr>
            <w:rFonts w:ascii="Tahoma" w:hAnsi="Tahoma" w:cs="Tahoma"/>
            <w:color w:val="000000"/>
            <w:sz w:val="19"/>
            <w:szCs w:val="19"/>
          </w:rPr>
          <w:delText>16</w:delText>
        </w:r>
      </w:del>
      <w:ins w:id="126" w:author="Michael Aske Alexis Jepsen" w:date="2022-04-07T09:47:00Z">
        <w:r w:rsidR="0089020F" w:rsidRPr="003B60AD">
          <w:rPr>
            <w:rFonts w:ascii="Tahoma" w:hAnsi="Tahoma" w:cs="Tahoma"/>
            <w:color w:val="000000"/>
            <w:sz w:val="19"/>
            <w:szCs w:val="19"/>
          </w:rPr>
          <w:t>1</w:t>
        </w:r>
        <w:r w:rsidR="0089020F">
          <w:rPr>
            <w:rFonts w:ascii="Tahoma" w:hAnsi="Tahoma" w:cs="Tahoma"/>
            <w:color w:val="000000"/>
            <w:sz w:val="19"/>
            <w:szCs w:val="19"/>
          </w:rPr>
          <w:t>9</w:t>
        </w:r>
      </w:ins>
      <w:r w:rsidR="003B60AD" w:rsidRPr="003B60AD">
        <w:rPr>
          <w:rFonts w:ascii="Tahoma" w:hAnsi="Tahoma" w:cs="Tahoma"/>
          <w:color w:val="000000"/>
          <w:sz w:val="19"/>
          <w:szCs w:val="19"/>
        </w:rPr>
        <w:t>, skal være foretaget senest den 31. juli 2022</w:t>
      </w:r>
      <w:r>
        <w:rPr>
          <w:rFonts w:ascii="Tahoma" w:hAnsi="Tahoma" w:cs="Tahoma"/>
          <w:color w:val="000000"/>
          <w:sz w:val="19"/>
          <w:szCs w:val="19"/>
        </w:rPr>
        <w:t>.</w:t>
      </w:r>
    </w:p>
    <w:p w14:paraId="11B6FA78" w14:textId="43B2125D" w:rsidR="00046D28" w:rsidRDefault="00046D28" w:rsidP="004330D1">
      <w:pPr>
        <w:pStyle w:val="stk2"/>
        <w:spacing w:before="0" w:beforeAutospacing="0" w:after="0" w:afterAutospacing="0" w:line="480" w:lineRule="auto"/>
        <w:ind w:firstLine="240"/>
        <w:jc w:val="both"/>
        <w:rPr>
          <w:rFonts w:ascii="Tahoma" w:hAnsi="Tahoma" w:cs="Tahoma"/>
          <w:color w:val="000000"/>
          <w:sz w:val="19"/>
          <w:szCs w:val="19"/>
        </w:rPr>
      </w:pPr>
      <w:ins w:id="127" w:author="Michael Aske Alexis Jepsen" w:date="2022-04-06T15:14:00Z">
        <w:r>
          <w:rPr>
            <w:rStyle w:val="stknr"/>
            <w:rFonts w:ascii="Tahoma" w:hAnsi="Tahoma" w:cs="Tahoma"/>
            <w:i/>
            <w:iCs/>
            <w:color w:val="000000"/>
            <w:sz w:val="19"/>
            <w:szCs w:val="19"/>
          </w:rPr>
          <w:t>Stk. 3.</w:t>
        </w:r>
        <w:r>
          <w:rPr>
            <w:rFonts w:ascii="Tahoma" w:hAnsi="Tahoma" w:cs="Tahoma"/>
            <w:color w:val="000000"/>
            <w:sz w:val="19"/>
            <w:szCs w:val="19"/>
          </w:rPr>
          <w:t> </w:t>
        </w:r>
        <w:r w:rsidRPr="00DF444D">
          <w:rPr>
            <w:rFonts w:ascii="Tahoma" w:hAnsi="Tahoma" w:cs="Tahoma"/>
            <w:color w:val="000000"/>
            <w:sz w:val="19"/>
            <w:szCs w:val="19"/>
          </w:rPr>
          <w:t>Den første registrering af oplysninger, jf. §</w:t>
        </w:r>
      </w:ins>
      <w:ins w:id="128" w:author="Annette Norup Thomsen" w:date="2022-04-07T10:26:00Z">
        <w:r w:rsidR="00826DEC">
          <w:rPr>
            <w:rFonts w:ascii="Tahoma" w:hAnsi="Tahoma" w:cs="Tahoma"/>
            <w:color w:val="000000"/>
            <w:sz w:val="19"/>
            <w:szCs w:val="19"/>
          </w:rPr>
          <w:t xml:space="preserve"> </w:t>
        </w:r>
      </w:ins>
      <w:ins w:id="129" w:author="Michael Aske Alexis Jepsen" w:date="2022-04-07T09:48:00Z">
        <w:r w:rsidR="00F24B75">
          <w:rPr>
            <w:rFonts w:ascii="Tahoma" w:hAnsi="Tahoma" w:cs="Tahoma"/>
            <w:color w:val="000000"/>
            <w:sz w:val="19"/>
            <w:szCs w:val="19"/>
          </w:rPr>
          <w:t>14</w:t>
        </w:r>
      </w:ins>
      <w:ins w:id="130" w:author="Michael Aske Alexis Jepsen" w:date="2022-04-06T15:14:00Z">
        <w:r w:rsidRPr="00DF444D">
          <w:rPr>
            <w:rFonts w:ascii="Tahoma" w:hAnsi="Tahoma" w:cs="Tahoma"/>
            <w:color w:val="000000"/>
            <w:sz w:val="19"/>
            <w:szCs w:val="19"/>
          </w:rPr>
          <w:t xml:space="preserve">, skal være foretaget senest den </w:t>
        </w:r>
      </w:ins>
      <w:ins w:id="131" w:author="Michael Aske Alexis Jepsen" w:date="2022-04-06T16:19:00Z">
        <w:r w:rsidR="009F4B6B" w:rsidRPr="00046D28">
          <w:rPr>
            <w:rFonts w:ascii="Tahoma" w:hAnsi="Tahoma" w:cs="Tahoma"/>
            <w:color w:val="000000"/>
            <w:sz w:val="19"/>
            <w:szCs w:val="19"/>
            <w:highlight w:val="yellow"/>
          </w:rPr>
          <w:t>[DATO]</w:t>
        </w:r>
      </w:ins>
      <w:ins w:id="132" w:author="Michael Aske Alexis Jepsen" w:date="2022-04-06T15:14:00Z">
        <w:r>
          <w:rPr>
            <w:rFonts w:ascii="Tahoma" w:hAnsi="Tahoma" w:cs="Tahoma"/>
            <w:color w:val="000000"/>
            <w:sz w:val="19"/>
            <w:szCs w:val="19"/>
          </w:rPr>
          <w:t>.</w:t>
        </w:r>
      </w:ins>
    </w:p>
    <w:p w14:paraId="28ADEAAF" w14:textId="78C463CB" w:rsidR="009815B8" w:rsidRDefault="009815B8" w:rsidP="004330D1">
      <w:pPr>
        <w:pStyle w:val="stk2"/>
        <w:spacing w:before="0" w:beforeAutospacing="0" w:after="0" w:afterAutospacing="0" w:line="480" w:lineRule="auto"/>
        <w:ind w:firstLine="240"/>
        <w:jc w:val="both"/>
        <w:rPr>
          <w:rFonts w:ascii="Tahoma" w:hAnsi="Tahoma" w:cs="Tahoma"/>
          <w:color w:val="000000"/>
          <w:sz w:val="19"/>
          <w:szCs w:val="19"/>
        </w:rPr>
      </w:pPr>
      <w:r>
        <w:rPr>
          <w:rStyle w:val="stknr"/>
          <w:rFonts w:ascii="Tahoma" w:hAnsi="Tahoma" w:cs="Tahoma"/>
          <w:i/>
          <w:iCs/>
          <w:color w:val="000000"/>
          <w:sz w:val="19"/>
          <w:szCs w:val="19"/>
        </w:rPr>
        <w:t xml:space="preserve">Stk. </w:t>
      </w:r>
      <w:del w:id="133" w:author="Michael Aske Alexis Jepsen" w:date="2022-04-06T15:14:00Z">
        <w:r w:rsidDel="00046D28">
          <w:rPr>
            <w:rStyle w:val="stknr"/>
            <w:rFonts w:ascii="Tahoma" w:hAnsi="Tahoma" w:cs="Tahoma"/>
            <w:i/>
            <w:iCs/>
            <w:color w:val="000000"/>
            <w:sz w:val="19"/>
            <w:szCs w:val="19"/>
          </w:rPr>
          <w:delText>3</w:delText>
        </w:r>
      </w:del>
      <w:ins w:id="134" w:author="Michael Aske Alexis Jepsen" w:date="2022-04-06T15:14:00Z">
        <w:r w:rsidR="00046D28">
          <w:rPr>
            <w:rStyle w:val="stknr"/>
            <w:rFonts w:ascii="Tahoma" w:hAnsi="Tahoma" w:cs="Tahoma"/>
            <w:i/>
            <w:iCs/>
            <w:color w:val="000000"/>
            <w:sz w:val="19"/>
            <w:szCs w:val="19"/>
          </w:rPr>
          <w:t>4</w:t>
        </w:r>
      </w:ins>
      <w:r>
        <w:rPr>
          <w:rStyle w:val="stknr"/>
          <w:rFonts w:ascii="Tahoma" w:hAnsi="Tahoma" w:cs="Tahoma"/>
          <w:i/>
          <w:iCs/>
          <w:color w:val="000000"/>
          <w:sz w:val="19"/>
          <w:szCs w:val="19"/>
        </w:rPr>
        <w:t>.</w:t>
      </w:r>
      <w:r>
        <w:rPr>
          <w:rFonts w:ascii="Tahoma" w:hAnsi="Tahoma" w:cs="Tahoma"/>
          <w:color w:val="000000"/>
          <w:sz w:val="19"/>
          <w:szCs w:val="19"/>
        </w:rPr>
        <w:t xml:space="preserve"> Bekendtgørelse nr. </w:t>
      </w:r>
      <w:del w:id="135" w:author="Michael Aske Alexis Jepsen" w:date="2022-04-05T14:15:00Z">
        <w:r w:rsidR="00241F5E" w:rsidDel="00DF444D">
          <w:rPr>
            <w:rFonts w:ascii="Tahoma" w:hAnsi="Tahoma" w:cs="Tahoma"/>
            <w:color w:val="000000"/>
            <w:sz w:val="19"/>
            <w:szCs w:val="19"/>
          </w:rPr>
          <w:delText xml:space="preserve">630 </w:delText>
        </w:r>
      </w:del>
      <w:ins w:id="136" w:author="Michael Aske Alexis Jepsen" w:date="2022-04-05T14:15:00Z">
        <w:r w:rsidR="00DF444D">
          <w:rPr>
            <w:rFonts w:ascii="Tahoma" w:hAnsi="Tahoma" w:cs="Tahoma"/>
            <w:color w:val="000000"/>
            <w:sz w:val="19"/>
            <w:szCs w:val="19"/>
          </w:rPr>
          <w:t xml:space="preserve">2704 </w:t>
        </w:r>
      </w:ins>
      <w:r>
        <w:rPr>
          <w:rFonts w:ascii="Tahoma" w:hAnsi="Tahoma" w:cs="Tahoma"/>
          <w:color w:val="000000"/>
          <w:sz w:val="19"/>
          <w:szCs w:val="19"/>
        </w:rPr>
        <w:t xml:space="preserve">af </w:t>
      </w:r>
      <w:del w:id="137" w:author="Michael Aske Alexis Jepsen" w:date="2022-04-05T14:15:00Z">
        <w:r w:rsidR="00A23787" w:rsidDel="00DF444D">
          <w:rPr>
            <w:rFonts w:ascii="Tahoma" w:hAnsi="Tahoma" w:cs="Tahoma"/>
            <w:color w:val="000000"/>
            <w:sz w:val="19"/>
            <w:szCs w:val="19"/>
          </w:rPr>
          <w:delText>29</w:delText>
        </w:r>
      </w:del>
      <w:ins w:id="138" w:author="Michael Aske Alexis Jepsen" w:date="2022-04-05T14:15:00Z">
        <w:r w:rsidR="00DF444D">
          <w:rPr>
            <w:rFonts w:ascii="Tahoma" w:hAnsi="Tahoma" w:cs="Tahoma"/>
            <w:color w:val="000000"/>
            <w:sz w:val="19"/>
            <w:szCs w:val="19"/>
          </w:rPr>
          <w:t>28</w:t>
        </w:r>
      </w:ins>
      <w:r w:rsidR="00A23787">
        <w:rPr>
          <w:rFonts w:ascii="Tahoma" w:hAnsi="Tahoma" w:cs="Tahoma"/>
          <w:color w:val="000000"/>
          <w:sz w:val="19"/>
          <w:szCs w:val="19"/>
        </w:rPr>
        <w:t xml:space="preserve">. </w:t>
      </w:r>
      <w:del w:id="139" w:author="Michael Aske Alexis Jepsen" w:date="2022-04-05T14:15:00Z">
        <w:r w:rsidR="00A23787" w:rsidDel="00DF444D">
          <w:rPr>
            <w:rFonts w:ascii="Tahoma" w:hAnsi="Tahoma" w:cs="Tahoma"/>
            <w:color w:val="000000"/>
            <w:sz w:val="19"/>
            <w:szCs w:val="19"/>
          </w:rPr>
          <w:delText xml:space="preserve">maj </w:delText>
        </w:r>
      </w:del>
      <w:ins w:id="140" w:author="Michael Aske Alexis Jepsen" w:date="2022-04-05T14:15:00Z">
        <w:r w:rsidR="00DF444D">
          <w:rPr>
            <w:rFonts w:ascii="Tahoma" w:hAnsi="Tahoma" w:cs="Tahoma"/>
            <w:color w:val="000000"/>
            <w:sz w:val="19"/>
            <w:szCs w:val="19"/>
          </w:rPr>
          <w:t xml:space="preserve">december </w:t>
        </w:r>
      </w:ins>
      <w:del w:id="141" w:author="Michael Aske Alexis Jepsen" w:date="2022-04-05T14:15:00Z">
        <w:r w:rsidDel="00DF444D">
          <w:rPr>
            <w:rFonts w:ascii="Tahoma" w:hAnsi="Tahoma" w:cs="Tahoma"/>
            <w:color w:val="000000"/>
            <w:sz w:val="19"/>
            <w:szCs w:val="19"/>
          </w:rPr>
          <w:delText>201</w:delText>
        </w:r>
        <w:r w:rsidR="00241F5E" w:rsidDel="00DF444D">
          <w:rPr>
            <w:rFonts w:ascii="Tahoma" w:hAnsi="Tahoma" w:cs="Tahoma"/>
            <w:color w:val="000000"/>
            <w:sz w:val="19"/>
            <w:szCs w:val="19"/>
          </w:rPr>
          <w:delText xml:space="preserve">8 </w:delText>
        </w:r>
      </w:del>
      <w:ins w:id="142" w:author="Michael Aske Alexis Jepsen" w:date="2022-04-05T14:15:00Z">
        <w:r w:rsidR="00DF444D">
          <w:rPr>
            <w:rFonts w:ascii="Tahoma" w:hAnsi="Tahoma" w:cs="Tahoma"/>
            <w:color w:val="000000"/>
            <w:sz w:val="19"/>
            <w:szCs w:val="19"/>
          </w:rPr>
          <w:t xml:space="preserve">2021 </w:t>
        </w:r>
      </w:ins>
      <w:r w:rsidR="00241F5E">
        <w:rPr>
          <w:rFonts w:ascii="Tahoma" w:hAnsi="Tahoma" w:cs="Tahoma"/>
          <w:color w:val="000000"/>
          <w:sz w:val="19"/>
          <w:szCs w:val="19"/>
        </w:rPr>
        <w:t>for Grønland</w:t>
      </w:r>
      <w:r>
        <w:rPr>
          <w:rFonts w:ascii="Tahoma" w:hAnsi="Tahoma" w:cs="Tahoma"/>
          <w:color w:val="000000"/>
          <w:sz w:val="19"/>
          <w:szCs w:val="19"/>
        </w:rPr>
        <w:t xml:space="preserve"> om registrering og offentliggørelse af oplysninger om ejere i Erhvervsstyrelsen ophæves.</w:t>
      </w:r>
    </w:p>
    <w:p w14:paraId="331112B8" w14:textId="6EE39979" w:rsidR="009815B8" w:rsidRDefault="009815B8" w:rsidP="009815B8">
      <w:pPr>
        <w:pStyle w:val="givet"/>
        <w:spacing w:before="120" w:beforeAutospacing="0" w:after="0" w:afterAutospacing="0" w:line="480" w:lineRule="auto"/>
        <w:jc w:val="center"/>
        <w:rPr>
          <w:rFonts w:ascii="Tahoma" w:hAnsi="Tahoma" w:cs="Tahoma"/>
          <w:i/>
          <w:iCs/>
          <w:color w:val="000000"/>
          <w:sz w:val="19"/>
          <w:szCs w:val="19"/>
        </w:rPr>
      </w:pPr>
      <w:r>
        <w:rPr>
          <w:rFonts w:ascii="Tahoma" w:hAnsi="Tahoma" w:cs="Tahoma"/>
          <w:i/>
          <w:iCs/>
          <w:color w:val="000000"/>
          <w:sz w:val="19"/>
          <w:szCs w:val="19"/>
        </w:rPr>
        <w:t>Erhvervs</w:t>
      </w:r>
      <w:r w:rsidR="00241F5E">
        <w:rPr>
          <w:rFonts w:ascii="Tahoma" w:hAnsi="Tahoma" w:cs="Tahoma"/>
          <w:i/>
          <w:iCs/>
          <w:color w:val="000000"/>
          <w:sz w:val="19"/>
          <w:szCs w:val="19"/>
        </w:rPr>
        <w:t>styrelsen</w:t>
      </w:r>
      <w:r>
        <w:rPr>
          <w:rFonts w:ascii="Tahoma" w:hAnsi="Tahoma" w:cs="Tahoma"/>
          <w:i/>
          <w:iCs/>
          <w:color w:val="000000"/>
          <w:sz w:val="19"/>
          <w:szCs w:val="19"/>
        </w:rPr>
        <w:t xml:space="preserve">, den </w:t>
      </w:r>
      <w:ins w:id="143" w:author="Michael Aske Alexis Jepsen" w:date="2022-04-06T15:15:00Z">
        <w:r w:rsidR="00BE6E19" w:rsidRPr="00046D28">
          <w:rPr>
            <w:rFonts w:ascii="Tahoma" w:hAnsi="Tahoma" w:cs="Tahoma"/>
            <w:color w:val="000000"/>
            <w:sz w:val="19"/>
            <w:szCs w:val="19"/>
            <w:highlight w:val="yellow"/>
          </w:rPr>
          <w:t>[DATO]</w:t>
        </w:r>
      </w:ins>
      <w:r w:rsidR="00F10853">
        <w:rPr>
          <w:rFonts w:ascii="Tahoma" w:hAnsi="Tahoma" w:cs="Tahoma"/>
          <w:i/>
          <w:iCs/>
          <w:color w:val="000000"/>
          <w:sz w:val="19"/>
          <w:szCs w:val="19"/>
        </w:rPr>
        <w:t xml:space="preserve"> </w:t>
      </w:r>
      <w:r>
        <w:rPr>
          <w:rFonts w:ascii="Tahoma" w:hAnsi="Tahoma" w:cs="Tahoma"/>
          <w:i/>
          <w:iCs/>
          <w:color w:val="000000"/>
          <w:sz w:val="19"/>
          <w:szCs w:val="19"/>
        </w:rPr>
        <w:t>20</w:t>
      </w:r>
      <w:r w:rsidR="00241F5E">
        <w:rPr>
          <w:rFonts w:ascii="Tahoma" w:hAnsi="Tahoma" w:cs="Tahoma"/>
          <w:i/>
          <w:iCs/>
          <w:color w:val="000000"/>
          <w:sz w:val="19"/>
          <w:szCs w:val="19"/>
        </w:rPr>
        <w:t>2</w:t>
      </w:r>
      <w:r w:rsidR="00061C5D">
        <w:rPr>
          <w:rFonts w:ascii="Tahoma" w:hAnsi="Tahoma" w:cs="Tahoma"/>
          <w:i/>
          <w:iCs/>
          <w:color w:val="000000"/>
          <w:sz w:val="19"/>
          <w:szCs w:val="19"/>
        </w:rPr>
        <w:t>2</w:t>
      </w:r>
    </w:p>
    <w:p w14:paraId="3107D9D6" w14:textId="1141B7B6" w:rsidR="009815B8" w:rsidRDefault="00241F5E" w:rsidP="009815B8">
      <w:pPr>
        <w:pStyle w:val="sign1"/>
        <w:spacing w:before="120" w:beforeAutospacing="0" w:after="0" w:afterAutospacing="0" w:line="480" w:lineRule="auto"/>
        <w:jc w:val="center"/>
        <w:rPr>
          <w:rFonts w:ascii="Tahoma" w:hAnsi="Tahoma" w:cs="Tahoma"/>
          <w:color w:val="000000"/>
          <w:sz w:val="19"/>
          <w:szCs w:val="19"/>
        </w:rPr>
      </w:pPr>
      <w:r>
        <w:rPr>
          <w:rFonts w:ascii="Tahoma" w:hAnsi="Tahoma" w:cs="Tahoma"/>
          <w:color w:val="000000"/>
          <w:sz w:val="19"/>
          <w:szCs w:val="19"/>
        </w:rPr>
        <w:t>Henning Steensig</w:t>
      </w:r>
    </w:p>
    <w:p w14:paraId="153CBB0A" w14:textId="21318800" w:rsidR="009815B8" w:rsidRDefault="009815B8" w:rsidP="009815B8">
      <w:pPr>
        <w:pStyle w:val="sign2"/>
        <w:spacing w:after="0" w:afterAutospacing="0" w:line="480" w:lineRule="auto"/>
        <w:jc w:val="right"/>
        <w:rPr>
          <w:rFonts w:ascii="Tahoma" w:hAnsi="Tahoma" w:cs="Tahoma"/>
          <w:color w:val="000000"/>
          <w:sz w:val="19"/>
          <w:szCs w:val="19"/>
        </w:rPr>
      </w:pPr>
      <w:r>
        <w:rPr>
          <w:rFonts w:ascii="Tahoma" w:hAnsi="Tahoma" w:cs="Tahoma"/>
          <w:color w:val="000000"/>
          <w:sz w:val="19"/>
          <w:szCs w:val="19"/>
        </w:rPr>
        <w:t xml:space="preserve">/ </w:t>
      </w:r>
      <w:r w:rsidR="00241F5E">
        <w:rPr>
          <w:rFonts w:ascii="Tahoma" w:hAnsi="Tahoma" w:cs="Tahoma"/>
          <w:color w:val="000000"/>
          <w:sz w:val="19"/>
          <w:szCs w:val="19"/>
        </w:rPr>
        <w:t xml:space="preserve">Søren </w:t>
      </w:r>
      <w:r w:rsidR="000E1F68">
        <w:rPr>
          <w:rFonts w:ascii="Tahoma" w:hAnsi="Tahoma" w:cs="Tahoma"/>
          <w:color w:val="000000"/>
          <w:sz w:val="19"/>
          <w:szCs w:val="19"/>
        </w:rPr>
        <w:t>Corfixsen Whitt</w:t>
      </w:r>
    </w:p>
    <w:p w14:paraId="55E02F5F" w14:textId="77777777" w:rsidR="0050719D" w:rsidRPr="009815B8" w:rsidRDefault="0050719D">
      <w:pPr>
        <w:rPr>
          <w:rFonts w:ascii="Times New Roman" w:hAnsi="Times New Roman"/>
        </w:rPr>
      </w:pPr>
    </w:p>
    <w:sectPr w:rsidR="0050719D" w:rsidRPr="009815B8">
      <w:type w:val="nextColumn"/>
      <w:pgSz w:w="11907" w:h="16840" w:code="9"/>
      <w:pgMar w:top="1134" w:right="1361" w:bottom="1134" w:left="136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FA93" w14:textId="77777777" w:rsidR="00F36C9B" w:rsidRDefault="00F36C9B" w:rsidP="00EC76D3">
      <w:r>
        <w:separator/>
      </w:r>
    </w:p>
  </w:endnote>
  <w:endnote w:type="continuationSeparator" w:id="0">
    <w:p w14:paraId="7759C3E5" w14:textId="77777777" w:rsidR="00F36C9B" w:rsidRDefault="00F36C9B" w:rsidP="00EC76D3">
      <w:r>
        <w:continuationSeparator/>
      </w:r>
    </w:p>
  </w:endnote>
  <w:endnote w:type="continuationNotice" w:id="1">
    <w:p w14:paraId="78B7FCF4" w14:textId="77777777" w:rsidR="00F36C9B" w:rsidRDefault="00F36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DA5C" w14:textId="77777777" w:rsidR="00F36C9B" w:rsidRDefault="00F36C9B" w:rsidP="00EC76D3">
      <w:r>
        <w:separator/>
      </w:r>
    </w:p>
  </w:footnote>
  <w:footnote w:type="continuationSeparator" w:id="0">
    <w:p w14:paraId="54BC678B" w14:textId="77777777" w:rsidR="00F36C9B" w:rsidRDefault="00F36C9B" w:rsidP="00EC76D3">
      <w:r>
        <w:continuationSeparator/>
      </w:r>
    </w:p>
  </w:footnote>
  <w:footnote w:type="continuationNotice" w:id="1">
    <w:p w14:paraId="7007BF91" w14:textId="77777777" w:rsidR="00F36C9B" w:rsidRDefault="00F36C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A24C0"/>
    <w:multiLevelType w:val="hybridMultilevel"/>
    <w:tmpl w:val="738EB2AA"/>
    <w:lvl w:ilvl="0" w:tplc="CCD0E9E4">
      <w:start w:val="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F282BE3"/>
    <w:multiLevelType w:val="hybridMultilevel"/>
    <w:tmpl w:val="7848CD2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Aske Alexis Jepsen">
    <w15:presenceInfo w15:providerId="AD" w15:userId="S::MicJep@erst.dk::7d4c75b5-9ad5-4c2c-8280-7edb6582da35"/>
  </w15:person>
  <w15:person w15:author="Annette Norup Thomsen">
    <w15:presenceInfo w15:providerId="AD" w15:userId="S::AnnTho@erst.dk::096d7721-81a3-40d0-9b51-70b017a0d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B8"/>
    <w:rsid w:val="00002A14"/>
    <w:rsid w:val="000064C3"/>
    <w:rsid w:val="00017A2F"/>
    <w:rsid w:val="000202DB"/>
    <w:rsid w:val="00027847"/>
    <w:rsid w:val="000302B2"/>
    <w:rsid w:val="0003269E"/>
    <w:rsid w:val="000330AB"/>
    <w:rsid w:val="0003550B"/>
    <w:rsid w:val="0003671E"/>
    <w:rsid w:val="00036D53"/>
    <w:rsid w:val="00036D99"/>
    <w:rsid w:val="00040568"/>
    <w:rsid w:val="00044349"/>
    <w:rsid w:val="00044805"/>
    <w:rsid w:val="00044F79"/>
    <w:rsid w:val="000460C2"/>
    <w:rsid w:val="00046D28"/>
    <w:rsid w:val="00051C83"/>
    <w:rsid w:val="000549B5"/>
    <w:rsid w:val="00061C5D"/>
    <w:rsid w:val="00067EFA"/>
    <w:rsid w:val="00071669"/>
    <w:rsid w:val="0007382B"/>
    <w:rsid w:val="00074EC3"/>
    <w:rsid w:val="00075A1D"/>
    <w:rsid w:val="000774DE"/>
    <w:rsid w:val="00081049"/>
    <w:rsid w:val="00084F25"/>
    <w:rsid w:val="00086060"/>
    <w:rsid w:val="00086AD3"/>
    <w:rsid w:val="00087BA0"/>
    <w:rsid w:val="00091749"/>
    <w:rsid w:val="000A2827"/>
    <w:rsid w:val="000B1862"/>
    <w:rsid w:val="000B1ECE"/>
    <w:rsid w:val="000B42DD"/>
    <w:rsid w:val="000B4E16"/>
    <w:rsid w:val="000C22D6"/>
    <w:rsid w:val="000E1F68"/>
    <w:rsid w:val="000E656D"/>
    <w:rsid w:val="000F259D"/>
    <w:rsid w:val="00102C42"/>
    <w:rsid w:val="00105206"/>
    <w:rsid w:val="00106F4E"/>
    <w:rsid w:val="00107740"/>
    <w:rsid w:val="00107DDF"/>
    <w:rsid w:val="001124D9"/>
    <w:rsid w:val="0011682B"/>
    <w:rsid w:val="00117698"/>
    <w:rsid w:val="0012085C"/>
    <w:rsid w:val="001227D0"/>
    <w:rsid w:val="0012718A"/>
    <w:rsid w:val="00131146"/>
    <w:rsid w:val="001353DB"/>
    <w:rsid w:val="00143F70"/>
    <w:rsid w:val="00145C49"/>
    <w:rsid w:val="00145EE9"/>
    <w:rsid w:val="001503F8"/>
    <w:rsid w:val="00151C2A"/>
    <w:rsid w:val="00154C9D"/>
    <w:rsid w:val="00155CFB"/>
    <w:rsid w:val="00155DEF"/>
    <w:rsid w:val="001603A5"/>
    <w:rsid w:val="001611B5"/>
    <w:rsid w:val="00167DB4"/>
    <w:rsid w:val="00171437"/>
    <w:rsid w:val="00171DF2"/>
    <w:rsid w:val="001734DB"/>
    <w:rsid w:val="00173D0A"/>
    <w:rsid w:val="00174358"/>
    <w:rsid w:val="00184689"/>
    <w:rsid w:val="00185ED7"/>
    <w:rsid w:val="001A571B"/>
    <w:rsid w:val="001A6147"/>
    <w:rsid w:val="001C39F7"/>
    <w:rsid w:val="001C7DE3"/>
    <w:rsid w:val="001D18BE"/>
    <w:rsid w:val="001D1FC4"/>
    <w:rsid w:val="001D22F8"/>
    <w:rsid w:val="001D3580"/>
    <w:rsid w:val="001D5D37"/>
    <w:rsid w:val="001D6CC5"/>
    <w:rsid w:val="001E733B"/>
    <w:rsid w:val="001F40FC"/>
    <w:rsid w:val="001F47E3"/>
    <w:rsid w:val="001F5BBB"/>
    <w:rsid w:val="001F6B69"/>
    <w:rsid w:val="001F6FA5"/>
    <w:rsid w:val="001F7E17"/>
    <w:rsid w:val="00203D2F"/>
    <w:rsid w:val="00203D5A"/>
    <w:rsid w:val="002043C2"/>
    <w:rsid w:val="002105F4"/>
    <w:rsid w:val="00210BC5"/>
    <w:rsid w:val="0021210A"/>
    <w:rsid w:val="00214A93"/>
    <w:rsid w:val="00216CBF"/>
    <w:rsid w:val="002222C7"/>
    <w:rsid w:val="00223979"/>
    <w:rsid w:val="00226C67"/>
    <w:rsid w:val="00235860"/>
    <w:rsid w:val="00241CC9"/>
    <w:rsid w:val="00241F5E"/>
    <w:rsid w:val="002444B6"/>
    <w:rsid w:val="0024584D"/>
    <w:rsid w:val="002473A8"/>
    <w:rsid w:val="00247FDB"/>
    <w:rsid w:val="00254D76"/>
    <w:rsid w:val="00256A30"/>
    <w:rsid w:val="00263EB7"/>
    <w:rsid w:val="002656B4"/>
    <w:rsid w:val="00270FDB"/>
    <w:rsid w:val="00271587"/>
    <w:rsid w:val="00277400"/>
    <w:rsid w:val="00277570"/>
    <w:rsid w:val="00280379"/>
    <w:rsid w:val="002849A7"/>
    <w:rsid w:val="00285899"/>
    <w:rsid w:val="002941EA"/>
    <w:rsid w:val="0029748E"/>
    <w:rsid w:val="002A7581"/>
    <w:rsid w:val="002B570A"/>
    <w:rsid w:val="002B571A"/>
    <w:rsid w:val="002C2ED5"/>
    <w:rsid w:val="002C3032"/>
    <w:rsid w:val="002C4358"/>
    <w:rsid w:val="002D1F42"/>
    <w:rsid w:val="002D3EA4"/>
    <w:rsid w:val="002D6176"/>
    <w:rsid w:val="002D68A1"/>
    <w:rsid w:val="002D721B"/>
    <w:rsid w:val="002F265F"/>
    <w:rsid w:val="002F362E"/>
    <w:rsid w:val="00301536"/>
    <w:rsid w:val="0030558D"/>
    <w:rsid w:val="00305D7D"/>
    <w:rsid w:val="00315113"/>
    <w:rsid w:val="00316E44"/>
    <w:rsid w:val="00317960"/>
    <w:rsid w:val="00317D3F"/>
    <w:rsid w:val="003217AA"/>
    <w:rsid w:val="00355861"/>
    <w:rsid w:val="00356342"/>
    <w:rsid w:val="00361D5C"/>
    <w:rsid w:val="0036580C"/>
    <w:rsid w:val="003658C5"/>
    <w:rsid w:val="003730CF"/>
    <w:rsid w:val="00390A40"/>
    <w:rsid w:val="00392EE3"/>
    <w:rsid w:val="00394B9D"/>
    <w:rsid w:val="003A2CE4"/>
    <w:rsid w:val="003A35C6"/>
    <w:rsid w:val="003A4173"/>
    <w:rsid w:val="003B2C83"/>
    <w:rsid w:val="003B2E2A"/>
    <w:rsid w:val="003B60AD"/>
    <w:rsid w:val="003C151B"/>
    <w:rsid w:val="003C1618"/>
    <w:rsid w:val="003C4DE8"/>
    <w:rsid w:val="003D0412"/>
    <w:rsid w:val="003D4BDD"/>
    <w:rsid w:val="003D55A3"/>
    <w:rsid w:val="003D6999"/>
    <w:rsid w:val="003E0C0C"/>
    <w:rsid w:val="003E1DEE"/>
    <w:rsid w:val="003E202A"/>
    <w:rsid w:val="003E608A"/>
    <w:rsid w:val="003F1C81"/>
    <w:rsid w:val="003F4B6E"/>
    <w:rsid w:val="004044D4"/>
    <w:rsid w:val="00405C60"/>
    <w:rsid w:val="00411994"/>
    <w:rsid w:val="0042517E"/>
    <w:rsid w:val="00425398"/>
    <w:rsid w:val="00430F8D"/>
    <w:rsid w:val="004330D1"/>
    <w:rsid w:val="0043412B"/>
    <w:rsid w:val="004402A4"/>
    <w:rsid w:val="00442A0F"/>
    <w:rsid w:val="00444558"/>
    <w:rsid w:val="00451D09"/>
    <w:rsid w:val="004610F2"/>
    <w:rsid w:val="0046207B"/>
    <w:rsid w:val="00462CE6"/>
    <w:rsid w:val="00463F68"/>
    <w:rsid w:val="00466545"/>
    <w:rsid w:val="00466BA0"/>
    <w:rsid w:val="0047173A"/>
    <w:rsid w:val="00476C57"/>
    <w:rsid w:val="00482254"/>
    <w:rsid w:val="0048613E"/>
    <w:rsid w:val="00486E22"/>
    <w:rsid w:val="00487783"/>
    <w:rsid w:val="00492E24"/>
    <w:rsid w:val="004933B7"/>
    <w:rsid w:val="00497EB4"/>
    <w:rsid w:val="004A1262"/>
    <w:rsid w:val="004A1938"/>
    <w:rsid w:val="004A43F7"/>
    <w:rsid w:val="004A674B"/>
    <w:rsid w:val="004A7960"/>
    <w:rsid w:val="004B3683"/>
    <w:rsid w:val="004B5E9D"/>
    <w:rsid w:val="004C24DE"/>
    <w:rsid w:val="004C6054"/>
    <w:rsid w:val="004D0BDB"/>
    <w:rsid w:val="004D1685"/>
    <w:rsid w:val="004D16CE"/>
    <w:rsid w:val="004D50EC"/>
    <w:rsid w:val="004E4DEE"/>
    <w:rsid w:val="004E619D"/>
    <w:rsid w:val="004E76C3"/>
    <w:rsid w:val="004F0D8D"/>
    <w:rsid w:val="004F3708"/>
    <w:rsid w:val="004F64BA"/>
    <w:rsid w:val="00503BD0"/>
    <w:rsid w:val="00507022"/>
    <w:rsid w:val="0050719D"/>
    <w:rsid w:val="0051062E"/>
    <w:rsid w:val="00511420"/>
    <w:rsid w:val="00514909"/>
    <w:rsid w:val="00521AA2"/>
    <w:rsid w:val="00524556"/>
    <w:rsid w:val="005337B1"/>
    <w:rsid w:val="00534DFF"/>
    <w:rsid w:val="00535490"/>
    <w:rsid w:val="0053766E"/>
    <w:rsid w:val="00540F1F"/>
    <w:rsid w:val="00543D55"/>
    <w:rsid w:val="00546FFD"/>
    <w:rsid w:val="00556AFA"/>
    <w:rsid w:val="00564E05"/>
    <w:rsid w:val="00572879"/>
    <w:rsid w:val="005776DB"/>
    <w:rsid w:val="00582760"/>
    <w:rsid w:val="005834EE"/>
    <w:rsid w:val="00584A42"/>
    <w:rsid w:val="00590D2C"/>
    <w:rsid w:val="00594148"/>
    <w:rsid w:val="005958DF"/>
    <w:rsid w:val="005964AD"/>
    <w:rsid w:val="005A121A"/>
    <w:rsid w:val="005A3A5A"/>
    <w:rsid w:val="005A5D93"/>
    <w:rsid w:val="005B0F65"/>
    <w:rsid w:val="005B5D5A"/>
    <w:rsid w:val="005C28CC"/>
    <w:rsid w:val="005C5742"/>
    <w:rsid w:val="005D2D05"/>
    <w:rsid w:val="005D4DE9"/>
    <w:rsid w:val="005D7A34"/>
    <w:rsid w:val="005E05D9"/>
    <w:rsid w:val="005E1560"/>
    <w:rsid w:val="005E2AA8"/>
    <w:rsid w:val="005E35E8"/>
    <w:rsid w:val="005E39E8"/>
    <w:rsid w:val="005F096C"/>
    <w:rsid w:val="00601FED"/>
    <w:rsid w:val="006021C1"/>
    <w:rsid w:val="006042C1"/>
    <w:rsid w:val="00605EA8"/>
    <w:rsid w:val="006066E9"/>
    <w:rsid w:val="00614BB1"/>
    <w:rsid w:val="006208B1"/>
    <w:rsid w:val="00624CD8"/>
    <w:rsid w:val="00640354"/>
    <w:rsid w:val="00640DD1"/>
    <w:rsid w:val="00641182"/>
    <w:rsid w:val="00645B34"/>
    <w:rsid w:val="00646F3F"/>
    <w:rsid w:val="00647A98"/>
    <w:rsid w:val="006555DA"/>
    <w:rsid w:val="00656B5D"/>
    <w:rsid w:val="00660E99"/>
    <w:rsid w:val="0066390F"/>
    <w:rsid w:val="0066400D"/>
    <w:rsid w:val="00666A4A"/>
    <w:rsid w:val="00672F90"/>
    <w:rsid w:val="0067325A"/>
    <w:rsid w:val="00673C92"/>
    <w:rsid w:val="006755A2"/>
    <w:rsid w:val="00676FDB"/>
    <w:rsid w:val="006773B1"/>
    <w:rsid w:val="0069084C"/>
    <w:rsid w:val="00692F14"/>
    <w:rsid w:val="00693F3A"/>
    <w:rsid w:val="006943F9"/>
    <w:rsid w:val="006952A4"/>
    <w:rsid w:val="006954A9"/>
    <w:rsid w:val="00695A54"/>
    <w:rsid w:val="006A6458"/>
    <w:rsid w:val="006B16A5"/>
    <w:rsid w:val="006C0289"/>
    <w:rsid w:val="006C1A48"/>
    <w:rsid w:val="006C6D8F"/>
    <w:rsid w:val="006D0D70"/>
    <w:rsid w:val="006D139B"/>
    <w:rsid w:val="006D3008"/>
    <w:rsid w:val="006D4B04"/>
    <w:rsid w:val="006D6BB4"/>
    <w:rsid w:val="006D7402"/>
    <w:rsid w:val="006E2599"/>
    <w:rsid w:val="006E51C5"/>
    <w:rsid w:val="006F21B9"/>
    <w:rsid w:val="006F659E"/>
    <w:rsid w:val="006F66C8"/>
    <w:rsid w:val="006F71BD"/>
    <w:rsid w:val="006F76AB"/>
    <w:rsid w:val="00715695"/>
    <w:rsid w:val="007233E7"/>
    <w:rsid w:val="00723D15"/>
    <w:rsid w:val="00725B47"/>
    <w:rsid w:val="0072668A"/>
    <w:rsid w:val="00727042"/>
    <w:rsid w:val="007274C7"/>
    <w:rsid w:val="00733B0D"/>
    <w:rsid w:val="00750801"/>
    <w:rsid w:val="00752263"/>
    <w:rsid w:val="00755954"/>
    <w:rsid w:val="00760608"/>
    <w:rsid w:val="0076309D"/>
    <w:rsid w:val="007646A5"/>
    <w:rsid w:val="007810CC"/>
    <w:rsid w:val="0079031D"/>
    <w:rsid w:val="007A077C"/>
    <w:rsid w:val="007A2B89"/>
    <w:rsid w:val="007A60C2"/>
    <w:rsid w:val="007A676A"/>
    <w:rsid w:val="007C31AB"/>
    <w:rsid w:val="007C6D9D"/>
    <w:rsid w:val="007C7E85"/>
    <w:rsid w:val="007D430F"/>
    <w:rsid w:val="007D62C9"/>
    <w:rsid w:val="007E03A2"/>
    <w:rsid w:val="007E0F14"/>
    <w:rsid w:val="007E3B80"/>
    <w:rsid w:val="007E561D"/>
    <w:rsid w:val="007F2B65"/>
    <w:rsid w:val="00802174"/>
    <w:rsid w:val="00803B07"/>
    <w:rsid w:val="0080509A"/>
    <w:rsid w:val="008052F9"/>
    <w:rsid w:val="008118BB"/>
    <w:rsid w:val="0081458E"/>
    <w:rsid w:val="00820642"/>
    <w:rsid w:val="00821805"/>
    <w:rsid w:val="00826DEC"/>
    <w:rsid w:val="00827122"/>
    <w:rsid w:val="008349F2"/>
    <w:rsid w:val="00841FC8"/>
    <w:rsid w:val="00846230"/>
    <w:rsid w:val="00846E56"/>
    <w:rsid w:val="008522A9"/>
    <w:rsid w:val="008623C4"/>
    <w:rsid w:val="008646F0"/>
    <w:rsid w:val="00866DA5"/>
    <w:rsid w:val="00872497"/>
    <w:rsid w:val="0087252B"/>
    <w:rsid w:val="00872E6C"/>
    <w:rsid w:val="008774D3"/>
    <w:rsid w:val="00882EE4"/>
    <w:rsid w:val="0089020F"/>
    <w:rsid w:val="008A1CC4"/>
    <w:rsid w:val="008A2190"/>
    <w:rsid w:val="008A37FF"/>
    <w:rsid w:val="008A45DB"/>
    <w:rsid w:val="008B1238"/>
    <w:rsid w:val="008B5B12"/>
    <w:rsid w:val="008B79BC"/>
    <w:rsid w:val="008C007B"/>
    <w:rsid w:val="008D07B5"/>
    <w:rsid w:val="008D1A21"/>
    <w:rsid w:val="008D6E86"/>
    <w:rsid w:val="008E3530"/>
    <w:rsid w:val="008E3CA0"/>
    <w:rsid w:val="008E7F0C"/>
    <w:rsid w:val="008F07BE"/>
    <w:rsid w:val="008F2DEA"/>
    <w:rsid w:val="008F2FD3"/>
    <w:rsid w:val="008F4B2B"/>
    <w:rsid w:val="008F63F2"/>
    <w:rsid w:val="0090267C"/>
    <w:rsid w:val="009032B4"/>
    <w:rsid w:val="009037F5"/>
    <w:rsid w:val="009142EC"/>
    <w:rsid w:val="009217EE"/>
    <w:rsid w:val="0092250A"/>
    <w:rsid w:val="00927506"/>
    <w:rsid w:val="0093500B"/>
    <w:rsid w:val="00937762"/>
    <w:rsid w:val="00941C85"/>
    <w:rsid w:val="00944913"/>
    <w:rsid w:val="00947ABA"/>
    <w:rsid w:val="00950298"/>
    <w:rsid w:val="009507B7"/>
    <w:rsid w:val="00950AFC"/>
    <w:rsid w:val="00950FE9"/>
    <w:rsid w:val="00956D78"/>
    <w:rsid w:val="009605A7"/>
    <w:rsid w:val="0096219E"/>
    <w:rsid w:val="00966356"/>
    <w:rsid w:val="0096640E"/>
    <w:rsid w:val="00973644"/>
    <w:rsid w:val="00976556"/>
    <w:rsid w:val="009815B8"/>
    <w:rsid w:val="009820C1"/>
    <w:rsid w:val="00982AFD"/>
    <w:rsid w:val="00986B43"/>
    <w:rsid w:val="00990779"/>
    <w:rsid w:val="009911AC"/>
    <w:rsid w:val="00994793"/>
    <w:rsid w:val="00995532"/>
    <w:rsid w:val="009977DC"/>
    <w:rsid w:val="009A02B5"/>
    <w:rsid w:val="009A213B"/>
    <w:rsid w:val="009A5D0E"/>
    <w:rsid w:val="009A7E46"/>
    <w:rsid w:val="009B7D7E"/>
    <w:rsid w:val="009C1C42"/>
    <w:rsid w:val="009C5C51"/>
    <w:rsid w:val="009D264A"/>
    <w:rsid w:val="009D3DE9"/>
    <w:rsid w:val="009D7D89"/>
    <w:rsid w:val="009E5586"/>
    <w:rsid w:val="009E604A"/>
    <w:rsid w:val="009E6536"/>
    <w:rsid w:val="009F028B"/>
    <w:rsid w:val="009F1DA6"/>
    <w:rsid w:val="009F4B6B"/>
    <w:rsid w:val="00A04C51"/>
    <w:rsid w:val="00A06206"/>
    <w:rsid w:val="00A0630A"/>
    <w:rsid w:val="00A07395"/>
    <w:rsid w:val="00A23787"/>
    <w:rsid w:val="00A30493"/>
    <w:rsid w:val="00A3571D"/>
    <w:rsid w:val="00A40609"/>
    <w:rsid w:val="00A41BBF"/>
    <w:rsid w:val="00A459C9"/>
    <w:rsid w:val="00A46177"/>
    <w:rsid w:val="00A465E8"/>
    <w:rsid w:val="00A571AB"/>
    <w:rsid w:val="00A577C1"/>
    <w:rsid w:val="00A57EC4"/>
    <w:rsid w:val="00A612A9"/>
    <w:rsid w:val="00A61EB0"/>
    <w:rsid w:val="00A623EB"/>
    <w:rsid w:val="00A62884"/>
    <w:rsid w:val="00A64F73"/>
    <w:rsid w:val="00A76322"/>
    <w:rsid w:val="00A83EEE"/>
    <w:rsid w:val="00A84A60"/>
    <w:rsid w:val="00A918DD"/>
    <w:rsid w:val="00A92AEF"/>
    <w:rsid w:val="00A96558"/>
    <w:rsid w:val="00A965E2"/>
    <w:rsid w:val="00AA2790"/>
    <w:rsid w:val="00AA4853"/>
    <w:rsid w:val="00AB1676"/>
    <w:rsid w:val="00AB2932"/>
    <w:rsid w:val="00AB3EF0"/>
    <w:rsid w:val="00AB6BB8"/>
    <w:rsid w:val="00AB7F64"/>
    <w:rsid w:val="00AC01B3"/>
    <w:rsid w:val="00AC04C7"/>
    <w:rsid w:val="00AC6EE1"/>
    <w:rsid w:val="00AE181F"/>
    <w:rsid w:val="00AE1A31"/>
    <w:rsid w:val="00AE4F0E"/>
    <w:rsid w:val="00AE5A91"/>
    <w:rsid w:val="00AF2FFA"/>
    <w:rsid w:val="00AF572A"/>
    <w:rsid w:val="00B00489"/>
    <w:rsid w:val="00B00553"/>
    <w:rsid w:val="00B00AB0"/>
    <w:rsid w:val="00B0186F"/>
    <w:rsid w:val="00B0561F"/>
    <w:rsid w:val="00B06B0D"/>
    <w:rsid w:val="00B15179"/>
    <w:rsid w:val="00B15278"/>
    <w:rsid w:val="00B15B6B"/>
    <w:rsid w:val="00B242D1"/>
    <w:rsid w:val="00B308E8"/>
    <w:rsid w:val="00B33BF7"/>
    <w:rsid w:val="00B33ED0"/>
    <w:rsid w:val="00B56422"/>
    <w:rsid w:val="00B57C36"/>
    <w:rsid w:val="00B63447"/>
    <w:rsid w:val="00B6350A"/>
    <w:rsid w:val="00B63E38"/>
    <w:rsid w:val="00B66A32"/>
    <w:rsid w:val="00B72FA1"/>
    <w:rsid w:val="00B735AF"/>
    <w:rsid w:val="00B76072"/>
    <w:rsid w:val="00B8151E"/>
    <w:rsid w:val="00B824BA"/>
    <w:rsid w:val="00B914BF"/>
    <w:rsid w:val="00B92686"/>
    <w:rsid w:val="00B94F5F"/>
    <w:rsid w:val="00BA5AEF"/>
    <w:rsid w:val="00BA77F0"/>
    <w:rsid w:val="00BB2839"/>
    <w:rsid w:val="00BB5DC5"/>
    <w:rsid w:val="00BB649B"/>
    <w:rsid w:val="00BB7F50"/>
    <w:rsid w:val="00BC3075"/>
    <w:rsid w:val="00BC45BB"/>
    <w:rsid w:val="00BC4B6A"/>
    <w:rsid w:val="00BC61E0"/>
    <w:rsid w:val="00BC74BF"/>
    <w:rsid w:val="00BD0C8B"/>
    <w:rsid w:val="00BD2E4A"/>
    <w:rsid w:val="00BD32DC"/>
    <w:rsid w:val="00BD3457"/>
    <w:rsid w:val="00BD385C"/>
    <w:rsid w:val="00BD7832"/>
    <w:rsid w:val="00BE3CB0"/>
    <w:rsid w:val="00BE6E19"/>
    <w:rsid w:val="00BE7CEA"/>
    <w:rsid w:val="00BF03E7"/>
    <w:rsid w:val="00BF114B"/>
    <w:rsid w:val="00BF1622"/>
    <w:rsid w:val="00BF7760"/>
    <w:rsid w:val="00C01770"/>
    <w:rsid w:val="00C04919"/>
    <w:rsid w:val="00C04C98"/>
    <w:rsid w:val="00C072E3"/>
    <w:rsid w:val="00C074C1"/>
    <w:rsid w:val="00C16162"/>
    <w:rsid w:val="00C16FAC"/>
    <w:rsid w:val="00C2155C"/>
    <w:rsid w:val="00C22740"/>
    <w:rsid w:val="00C270FF"/>
    <w:rsid w:val="00C27869"/>
    <w:rsid w:val="00C306E8"/>
    <w:rsid w:val="00C341E8"/>
    <w:rsid w:val="00C361E7"/>
    <w:rsid w:val="00C43910"/>
    <w:rsid w:val="00C44DC8"/>
    <w:rsid w:val="00C50F7E"/>
    <w:rsid w:val="00C56DAB"/>
    <w:rsid w:val="00C56F07"/>
    <w:rsid w:val="00C57172"/>
    <w:rsid w:val="00C61708"/>
    <w:rsid w:val="00C629C7"/>
    <w:rsid w:val="00C62AAD"/>
    <w:rsid w:val="00C676EF"/>
    <w:rsid w:val="00C7244E"/>
    <w:rsid w:val="00C73383"/>
    <w:rsid w:val="00C7623C"/>
    <w:rsid w:val="00C80549"/>
    <w:rsid w:val="00C835AE"/>
    <w:rsid w:val="00C83DDB"/>
    <w:rsid w:val="00C849DA"/>
    <w:rsid w:val="00C85AAF"/>
    <w:rsid w:val="00C93AB5"/>
    <w:rsid w:val="00CB4A47"/>
    <w:rsid w:val="00CB4C67"/>
    <w:rsid w:val="00CB6FE6"/>
    <w:rsid w:val="00CC3283"/>
    <w:rsid w:val="00CC5ABD"/>
    <w:rsid w:val="00CC66A0"/>
    <w:rsid w:val="00CC7FD7"/>
    <w:rsid w:val="00CD0D01"/>
    <w:rsid w:val="00CD5A62"/>
    <w:rsid w:val="00CD7388"/>
    <w:rsid w:val="00CE2E4E"/>
    <w:rsid w:val="00CE4024"/>
    <w:rsid w:val="00CE6171"/>
    <w:rsid w:val="00CF6EAA"/>
    <w:rsid w:val="00D015BA"/>
    <w:rsid w:val="00D0202A"/>
    <w:rsid w:val="00D10D49"/>
    <w:rsid w:val="00D1202E"/>
    <w:rsid w:val="00D139F3"/>
    <w:rsid w:val="00D167B3"/>
    <w:rsid w:val="00D17A7A"/>
    <w:rsid w:val="00D23C46"/>
    <w:rsid w:val="00D315E6"/>
    <w:rsid w:val="00D31E67"/>
    <w:rsid w:val="00D360D8"/>
    <w:rsid w:val="00D40078"/>
    <w:rsid w:val="00D415E3"/>
    <w:rsid w:val="00D43599"/>
    <w:rsid w:val="00D43E7A"/>
    <w:rsid w:val="00D43FC8"/>
    <w:rsid w:val="00D44884"/>
    <w:rsid w:val="00D47286"/>
    <w:rsid w:val="00D478CE"/>
    <w:rsid w:val="00D71EF2"/>
    <w:rsid w:val="00D74D3A"/>
    <w:rsid w:val="00D7559E"/>
    <w:rsid w:val="00D827FA"/>
    <w:rsid w:val="00D8606C"/>
    <w:rsid w:val="00D9031D"/>
    <w:rsid w:val="00D91B36"/>
    <w:rsid w:val="00DA0FF5"/>
    <w:rsid w:val="00DA2789"/>
    <w:rsid w:val="00DB044E"/>
    <w:rsid w:val="00DB3C84"/>
    <w:rsid w:val="00DB62CD"/>
    <w:rsid w:val="00DC0FDA"/>
    <w:rsid w:val="00DC626C"/>
    <w:rsid w:val="00DD3597"/>
    <w:rsid w:val="00DD3E17"/>
    <w:rsid w:val="00DD6097"/>
    <w:rsid w:val="00DD718B"/>
    <w:rsid w:val="00DD796E"/>
    <w:rsid w:val="00DE4771"/>
    <w:rsid w:val="00DE532B"/>
    <w:rsid w:val="00DF14CE"/>
    <w:rsid w:val="00DF444D"/>
    <w:rsid w:val="00DF480E"/>
    <w:rsid w:val="00DF720E"/>
    <w:rsid w:val="00E002ED"/>
    <w:rsid w:val="00E02F2A"/>
    <w:rsid w:val="00E03CFD"/>
    <w:rsid w:val="00E1416E"/>
    <w:rsid w:val="00E22E53"/>
    <w:rsid w:val="00E35AE5"/>
    <w:rsid w:val="00E4472B"/>
    <w:rsid w:val="00E5752A"/>
    <w:rsid w:val="00E60E4E"/>
    <w:rsid w:val="00E6129A"/>
    <w:rsid w:val="00E62CBF"/>
    <w:rsid w:val="00E63586"/>
    <w:rsid w:val="00E65F0C"/>
    <w:rsid w:val="00E66306"/>
    <w:rsid w:val="00E74CEA"/>
    <w:rsid w:val="00E8028D"/>
    <w:rsid w:val="00E80B0B"/>
    <w:rsid w:val="00E81F00"/>
    <w:rsid w:val="00E85865"/>
    <w:rsid w:val="00E871CC"/>
    <w:rsid w:val="00E90175"/>
    <w:rsid w:val="00EA763A"/>
    <w:rsid w:val="00EB0338"/>
    <w:rsid w:val="00EB0691"/>
    <w:rsid w:val="00EB6A3A"/>
    <w:rsid w:val="00EB6D17"/>
    <w:rsid w:val="00EC03C4"/>
    <w:rsid w:val="00EC5335"/>
    <w:rsid w:val="00EC6998"/>
    <w:rsid w:val="00EC76D3"/>
    <w:rsid w:val="00ED0D09"/>
    <w:rsid w:val="00ED30DC"/>
    <w:rsid w:val="00ED3262"/>
    <w:rsid w:val="00ED3563"/>
    <w:rsid w:val="00ED5EFC"/>
    <w:rsid w:val="00ED6A85"/>
    <w:rsid w:val="00EE143D"/>
    <w:rsid w:val="00EE500A"/>
    <w:rsid w:val="00EF21F3"/>
    <w:rsid w:val="00EF6B94"/>
    <w:rsid w:val="00F02656"/>
    <w:rsid w:val="00F03E93"/>
    <w:rsid w:val="00F10853"/>
    <w:rsid w:val="00F10C80"/>
    <w:rsid w:val="00F1383A"/>
    <w:rsid w:val="00F15962"/>
    <w:rsid w:val="00F169F5"/>
    <w:rsid w:val="00F17D01"/>
    <w:rsid w:val="00F2032D"/>
    <w:rsid w:val="00F20F69"/>
    <w:rsid w:val="00F24B75"/>
    <w:rsid w:val="00F35052"/>
    <w:rsid w:val="00F36C9B"/>
    <w:rsid w:val="00F36E9D"/>
    <w:rsid w:val="00F403C9"/>
    <w:rsid w:val="00F53FB8"/>
    <w:rsid w:val="00F54CE3"/>
    <w:rsid w:val="00F54D54"/>
    <w:rsid w:val="00F6078E"/>
    <w:rsid w:val="00F62A7C"/>
    <w:rsid w:val="00F62C3B"/>
    <w:rsid w:val="00F63327"/>
    <w:rsid w:val="00F66131"/>
    <w:rsid w:val="00F6728E"/>
    <w:rsid w:val="00F81A88"/>
    <w:rsid w:val="00F85CA6"/>
    <w:rsid w:val="00F908BB"/>
    <w:rsid w:val="00F964F7"/>
    <w:rsid w:val="00FA0A6D"/>
    <w:rsid w:val="00FA6D32"/>
    <w:rsid w:val="00FB1674"/>
    <w:rsid w:val="00FD0C7A"/>
    <w:rsid w:val="00FF0DB6"/>
    <w:rsid w:val="00FF184D"/>
    <w:rsid w:val="00FF34EB"/>
    <w:rsid w:val="00FF42C5"/>
    <w:rsid w:val="00FF4DF7"/>
    <w:rsid w:val="00FF72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63E4"/>
  <w15:chartTrackingRefBased/>
  <w15:docId w15:val="{8F92FBD1-8283-49BA-9BAF-27993DCB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Overskrift2">
    <w:name w:val="heading 2"/>
    <w:basedOn w:val="Normal"/>
    <w:link w:val="Overskrift2Tegn"/>
    <w:uiPriority w:val="9"/>
    <w:qFormat/>
    <w:rsid w:val="00305D7D"/>
    <w:pPr>
      <w:spacing w:before="100" w:beforeAutospacing="1" w:after="100" w:afterAutospacing="1"/>
      <w:outlineLvl w:val="1"/>
    </w:pPr>
    <w:rPr>
      <w:rFonts w:ascii="Times New Roman" w:hAnsi="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paragraph" w:customStyle="1" w:styleId="titel2">
    <w:name w:val="titel2"/>
    <w:basedOn w:val="Normal"/>
    <w:rsid w:val="009815B8"/>
    <w:pPr>
      <w:spacing w:before="100" w:beforeAutospacing="1" w:after="100" w:afterAutospacing="1"/>
    </w:pPr>
    <w:rPr>
      <w:rFonts w:ascii="Times New Roman" w:hAnsi="Times New Roman"/>
      <w:szCs w:val="24"/>
    </w:rPr>
  </w:style>
  <w:style w:type="paragraph" w:customStyle="1" w:styleId="indledning2">
    <w:name w:val="indledning2"/>
    <w:basedOn w:val="Normal"/>
    <w:rsid w:val="009815B8"/>
    <w:pPr>
      <w:spacing w:before="100" w:beforeAutospacing="1" w:after="100" w:afterAutospacing="1"/>
    </w:pPr>
    <w:rPr>
      <w:rFonts w:ascii="Times New Roman" w:hAnsi="Times New Roman"/>
      <w:szCs w:val="24"/>
    </w:rPr>
  </w:style>
  <w:style w:type="paragraph" w:customStyle="1" w:styleId="kapitel">
    <w:name w:val="kapitel"/>
    <w:basedOn w:val="Normal"/>
    <w:rsid w:val="009815B8"/>
    <w:pPr>
      <w:spacing w:before="100" w:beforeAutospacing="1" w:after="100" w:afterAutospacing="1"/>
    </w:pPr>
    <w:rPr>
      <w:rFonts w:ascii="Times New Roman" w:hAnsi="Times New Roman"/>
      <w:szCs w:val="24"/>
    </w:rPr>
  </w:style>
  <w:style w:type="paragraph" w:customStyle="1" w:styleId="kapiteloverskrift2">
    <w:name w:val="kapiteloverskrift2"/>
    <w:basedOn w:val="Normal"/>
    <w:rsid w:val="009815B8"/>
    <w:pPr>
      <w:spacing w:before="100" w:beforeAutospacing="1" w:after="100" w:afterAutospacing="1"/>
    </w:pPr>
    <w:rPr>
      <w:rFonts w:ascii="Times New Roman" w:hAnsi="Times New Roman"/>
      <w:szCs w:val="24"/>
    </w:rPr>
  </w:style>
  <w:style w:type="paragraph" w:customStyle="1" w:styleId="paragrafgruppeoverskrift">
    <w:name w:val="paragrafgruppeoverskrift"/>
    <w:basedOn w:val="Normal"/>
    <w:rsid w:val="009815B8"/>
    <w:pPr>
      <w:spacing w:before="100" w:beforeAutospacing="1" w:after="100" w:afterAutospacing="1"/>
    </w:pPr>
    <w:rPr>
      <w:rFonts w:ascii="Times New Roman" w:hAnsi="Times New Roman"/>
      <w:szCs w:val="24"/>
    </w:rPr>
  </w:style>
  <w:style w:type="paragraph" w:customStyle="1" w:styleId="paragraf">
    <w:name w:val="paragraf"/>
    <w:basedOn w:val="Normal"/>
    <w:rsid w:val="009815B8"/>
    <w:pPr>
      <w:spacing w:before="100" w:beforeAutospacing="1" w:after="100" w:afterAutospacing="1"/>
    </w:pPr>
    <w:rPr>
      <w:rFonts w:ascii="Times New Roman" w:hAnsi="Times New Roman"/>
      <w:szCs w:val="24"/>
    </w:rPr>
  </w:style>
  <w:style w:type="character" w:customStyle="1" w:styleId="paragrafnr">
    <w:name w:val="paragrafnr"/>
    <w:basedOn w:val="Standardskrifttypeiafsnit"/>
    <w:rsid w:val="009815B8"/>
  </w:style>
  <w:style w:type="paragraph" w:customStyle="1" w:styleId="stk2">
    <w:name w:val="stk2"/>
    <w:basedOn w:val="Normal"/>
    <w:rsid w:val="009815B8"/>
    <w:pPr>
      <w:spacing w:before="100" w:beforeAutospacing="1" w:after="100" w:afterAutospacing="1"/>
    </w:pPr>
    <w:rPr>
      <w:rFonts w:ascii="Times New Roman" w:hAnsi="Times New Roman"/>
      <w:szCs w:val="24"/>
    </w:rPr>
  </w:style>
  <w:style w:type="character" w:customStyle="1" w:styleId="stknr">
    <w:name w:val="stknr"/>
    <w:basedOn w:val="Standardskrifttypeiafsnit"/>
    <w:rsid w:val="009815B8"/>
  </w:style>
  <w:style w:type="paragraph" w:customStyle="1" w:styleId="liste1">
    <w:name w:val="liste1"/>
    <w:basedOn w:val="Normal"/>
    <w:rsid w:val="009815B8"/>
    <w:pPr>
      <w:spacing w:before="100" w:beforeAutospacing="1" w:after="100" w:afterAutospacing="1"/>
    </w:pPr>
    <w:rPr>
      <w:rFonts w:ascii="Times New Roman" w:hAnsi="Times New Roman"/>
      <w:szCs w:val="24"/>
    </w:rPr>
  </w:style>
  <w:style w:type="character" w:customStyle="1" w:styleId="liste1nr">
    <w:name w:val="liste1nr"/>
    <w:basedOn w:val="Standardskrifttypeiafsnit"/>
    <w:rsid w:val="009815B8"/>
  </w:style>
  <w:style w:type="paragraph" w:customStyle="1" w:styleId="givet">
    <w:name w:val="givet"/>
    <w:basedOn w:val="Normal"/>
    <w:rsid w:val="009815B8"/>
    <w:pPr>
      <w:spacing w:before="100" w:beforeAutospacing="1" w:after="100" w:afterAutospacing="1"/>
    </w:pPr>
    <w:rPr>
      <w:rFonts w:ascii="Times New Roman" w:hAnsi="Times New Roman"/>
      <w:szCs w:val="24"/>
    </w:rPr>
  </w:style>
  <w:style w:type="paragraph" w:customStyle="1" w:styleId="sign1">
    <w:name w:val="sign1"/>
    <w:basedOn w:val="Normal"/>
    <w:rsid w:val="009815B8"/>
    <w:pPr>
      <w:spacing w:before="100" w:beforeAutospacing="1" w:after="100" w:afterAutospacing="1"/>
    </w:pPr>
    <w:rPr>
      <w:rFonts w:ascii="Times New Roman" w:hAnsi="Times New Roman"/>
      <w:szCs w:val="24"/>
    </w:rPr>
  </w:style>
  <w:style w:type="paragraph" w:customStyle="1" w:styleId="sign2">
    <w:name w:val="sign2"/>
    <w:basedOn w:val="Normal"/>
    <w:rsid w:val="009815B8"/>
    <w:pPr>
      <w:spacing w:before="100" w:beforeAutospacing="1" w:after="100" w:afterAutospacing="1"/>
    </w:pPr>
    <w:rPr>
      <w:rFonts w:ascii="Times New Roman" w:hAnsi="Times New Roman"/>
      <w:szCs w:val="24"/>
    </w:rPr>
  </w:style>
  <w:style w:type="character" w:styleId="Kommentarhenvisning">
    <w:name w:val="annotation reference"/>
    <w:basedOn w:val="Standardskrifttypeiafsnit"/>
    <w:uiPriority w:val="99"/>
    <w:semiHidden/>
    <w:unhideWhenUsed/>
    <w:rsid w:val="009815B8"/>
    <w:rPr>
      <w:sz w:val="16"/>
      <w:szCs w:val="16"/>
    </w:rPr>
  </w:style>
  <w:style w:type="paragraph" w:styleId="Kommentartekst">
    <w:name w:val="annotation text"/>
    <w:basedOn w:val="Normal"/>
    <w:link w:val="KommentartekstTegn"/>
    <w:uiPriority w:val="99"/>
    <w:unhideWhenUsed/>
    <w:rsid w:val="009815B8"/>
    <w:rPr>
      <w:sz w:val="20"/>
    </w:rPr>
  </w:style>
  <w:style w:type="character" w:customStyle="1" w:styleId="KommentartekstTegn">
    <w:name w:val="Kommentartekst Tegn"/>
    <w:basedOn w:val="Standardskrifttypeiafsnit"/>
    <w:link w:val="Kommentartekst"/>
    <w:uiPriority w:val="99"/>
    <w:rsid w:val="009815B8"/>
    <w:rPr>
      <w:rFonts w:ascii="Arial" w:hAnsi="Arial"/>
    </w:rPr>
  </w:style>
  <w:style w:type="paragraph" w:styleId="Kommentaremne">
    <w:name w:val="annotation subject"/>
    <w:basedOn w:val="Kommentartekst"/>
    <w:next w:val="Kommentartekst"/>
    <w:link w:val="KommentaremneTegn"/>
    <w:uiPriority w:val="99"/>
    <w:semiHidden/>
    <w:unhideWhenUsed/>
    <w:rsid w:val="009815B8"/>
    <w:rPr>
      <w:b/>
      <w:bCs/>
    </w:rPr>
  </w:style>
  <w:style w:type="character" w:customStyle="1" w:styleId="KommentaremneTegn">
    <w:name w:val="Kommentaremne Tegn"/>
    <w:basedOn w:val="KommentartekstTegn"/>
    <w:link w:val="Kommentaremne"/>
    <w:uiPriority w:val="99"/>
    <w:semiHidden/>
    <w:rsid w:val="009815B8"/>
    <w:rPr>
      <w:rFonts w:ascii="Arial" w:hAnsi="Arial"/>
      <w:b/>
      <w:bCs/>
    </w:rPr>
  </w:style>
  <w:style w:type="paragraph" w:styleId="Markeringsbobletekst">
    <w:name w:val="Balloon Text"/>
    <w:basedOn w:val="Normal"/>
    <w:link w:val="MarkeringsbobletekstTegn"/>
    <w:uiPriority w:val="99"/>
    <w:semiHidden/>
    <w:unhideWhenUsed/>
    <w:rsid w:val="009815B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15B8"/>
    <w:rPr>
      <w:rFonts w:ascii="Segoe UI" w:hAnsi="Segoe UI" w:cs="Segoe UI"/>
      <w:sz w:val="18"/>
      <w:szCs w:val="18"/>
    </w:rPr>
  </w:style>
  <w:style w:type="character" w:customStyle="1" w:styleId="Overskrift2Tegn">
    <w:name w:val="Overskrift 2 Tegn"/>
    <w:basedOn w:val="Standardskrifttypeiafsnit"/>
    <w:link w:val="Overskrift2"/>
    <w:uiPriority w:val="9"/>
    <w:rsid w:val="00305D7D"/>
    <w:rPr>
      <w:b/>
      <w:bCs/>
      <w:sz w:val="36"/>
      <w:szCs w:val="36"/>
    </w:rPr>
  </w:style>
  <w:style w:type="character" w:styleId="Hyperlink">
    <w:name w:val="Hyperlink"/>
    <w:basedOn w:val="Standardskrifttypeiafsnit"/>
    <w:uiPriority w:val="99"/>
    <w:unhideWhenUsed/>
    <w:rsid w:val="00305D7D"/>
    <w:rPr>
      <w:color w:val="0000FF"/>
      <w:u w:val="single"/>
    </w:rPr>
  </w:style>
  <w:style w:type="character" w:customStyle="1" w:styleId="Ulstomtale1">
    <w:name w:val="Uløst omtale1"/>
    <w:basedOn w:val="Standardskrifttypeiafsnit"/>
    <w:uiPriority w:val="99"/>
    <w:semiHidden/>
    <w:unhideWhenUsed/>
    <w:rsid w:val="00036D53"/>
    <w:rPr>
      <w:color w:val="605E5C"/>
      <w:shd w:val="clear" w:color="auto" w:fill="E1DFDD"/>
    </w:rPr>
  </w:style>
  <w:style w:type="paragraph" w:customStyle="1" w:styleId="para1">
    <w:name w:val="para1"/>
    <w:basedOn w:val="Normal"/>
    <w:rsid w:val="00FF7283"/>
    <w:pPr>
      <w:spacing w:before="100" w:beforeAutospacing="1" w:after="100" w:afterAutospacing="1"/>
    </w:pPr>
    <w:rPr>
      <w:rFonts w:ascii="Times New Roman" w:hAnsi="Times New Roman"/>
      <w:szCs w:val="24"/>
    </w:rPr>
  </w:style>
  <w:style w:type="character" w:customStyle="1" w:styleId="style2">
    <w:name w:val="style2"/>
    <w:basedOn w:val="Standardskrifttypeiafsnit"/>
    <w:rsid w:val="00FF7283"/>
  </w:style>
  <w:style w:type="paragraph" w:customStyle="1" w:styleId="aendringmednummer">
    <w:name w:val="aendringmednummer"/>
    <w:basedOn w:val="Normal"/>
    <w:rsid w:val="001A6147"/>
    <w:pPr>
      <w:spacing w:before="100" w:beforeAutospacing="1" w:after="100" w:afterAutospacing="1"/>
    </w:pPr>
    <w:rPr>
      <w:rFonts w:ascii="Times New Roman" w:hAnsi="Times New Roman"/>
      <w:szCs w:val="24"/>
    </w:rPr>
  </w:style>
  <w:style w:type="character" w:customStyle="1" w:styleId="aendringnr">
    <w:name w:val="aendringnr"/>
    <w:basedOn w:val="Standardskrifttypeiafsnit"/>
    <w:rsid w:val="001A6147"/>
  </w:style>
  <w:style w:type="character" w:customStyle="1" w:styleId="italic">
    <w:name w:val="italic"/>
    <w:basedOn w:val="Standardskrifttypeiafsnit"/>
    <w:rsid w:val="001A6147"/>
  </w:style>
  <w:style w:type="paragraph" w:styleId="Korrektur">
    <w:name w:val="Revision"/>
    <w:hidden/>
    <w:uiPriority w:val="99"/>
    <w:semiHidden/>
    <w:rsid w:val="009C5C51"/>
    <w:rPr>
      <w:rFonts w:ascii="Arial" w:hAnsi="Arial"/>
      <w:sz w:val="24"/>
    </w:rPr>
  </w:style>
  <w:style w:type="character" w:styleId="Ulstomtale">
    <w:name w:val="Unresolved Mention"/>
    <w:basedOn w:val="Standardskrifttypeiafsnit"/>
    <w:uiPriority w:val="99"/>
    <w:unhideWhenUsed/>
    <w:rsid w:val="003D55A3"/>
    <w:rPr>
      <w:color w:val="605E5C"/>
      <w:shd w:val="clear" w:color="auto" w:fill="E1DFDD"/>
    </w:rPr>
  </w:style>
  <w:style w:type="character" w:styleId="Omtal">
    <w:name w:val="Mention"/>
    <w:basedOn w:val="Standardskrifttypeiafsnit"/>
    <w:uiPriority w:val="99"/>
    <w:unhideWhenUsed/>
    <w:rsid w:val="00F169F5"/>
    <w:rPr>
      <w:color w:val="2B579A"/>
      <w:shd w:val="clear" w:color="auto" w:fill="E1DFDD"/>
    </w:rPr>
  </w:style>
  <w:style w:type="paragraph" w:styleId="Sidehoved">
    <w:name w:val="header"/>
    <w:basedOn w:val="Normal"/>
    <w:link w:val="SidehovedTegn"/>
    <w:uiPriority w:val="99"/>
    <w:semiHidden/>
    <w:unhideWhenUsed/>
    <w:rsid w:val="00444558"/>
    <w:pPr>
      <w:tabs>
        <w:tab w:val="center" w:pos="4819"/>
        <w:tab w:val="right" w:pos="9638"/>
      </w:tabs>
    </w:pPr>
  </w:style>
  <w:style w:type="character" w:customStyle="1" w:styleId="SidehovedTegn">
    <w:name w:val="Sidehoved Tegn"/>
    <w:basedOn w:val="Standardskrifttypeiafsnit"/>
    <w:link w:val="Sidehoved"/>
    <w:uiPriority w:val="99"/>
    <w:semiHidden/>
    <w:rsid w:val="00444558"/>
    <w:rPr>
      <w:rFonts w:ascii="Arial" w:hAnsi="Arial"/>
      <w:sz w:val="24"/>
    </w:rPr>
  </w:style>
  <w:style w:type="paragraph" w:styleId="Sidefod">
    <w:name w:val="footer"/>
    <w:basedOn w:val="Normal"/>
    <w:link w:val="SidefodTegn"/>
    <w:uiPriority w:val="99"/>
    <w:semiHidden/>
    <w:unhideWhenUsed/>
    <w:rsid w:val="00444558"/>
    <w:pPr>
      <w:tabs>
        <w:tab w:val="center" w:pos="4819"/>
        <w:tab w:val="right" w:pos="9638"/>
      </w:tabs>
    </w:pPr>
  </w:style>
  <w:style w:type="character" w:customStyle="1" w:styleId="SidefodTegn">
    <w:name w:val="Sidefod Tegn"/>
    <w:basedOn w:val="Standardskrifttypeiafsnit"/>
    <w:link w:val="Sidefod"/>
    <w:uiPriority w:val="99"/>
    <w:semiHidden/>
    <w:rsid w:val="00444558"/>
    <w:rPr>
      <w:rFonts w:ascii="Arial" w:hAnsi="Arial"/>
      <w:sz w:val="24"/>
    </w:rPr>
  </w:style>
  <w:style w:type="character" w:styleId="BesgtLink">
    <w:name w:val="FollowedHyperlink"/>
    <w:basedOn w:val="Standardskrifttypeiafsnit"/>
    <w:uiPriority w:val="99"/>
    <w:semiHidden/>
    <w:unhideWhenUsed/>
    <w:rsid w:val="00902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2376">
      <w:bodyDiv w:val="1"/>
      <w:marLeft w:val="0"/>
      <w:marRight w:val="0"/>
      <w:marTop w:val="0"/>
      <w:marBottom w:val="0"/>
      <w:divBdr>
        <w:top w:val="none" w:sz="0" w:space="0" w:color="auto"/>
        <w:left w:val="none" w:sz="0" w:space="0" w:color="auto"/>
        <w:bottom w:val="none" w:sz="0" w:space="0" w:color="auto"/>
        <w:right w:val="none" w:sz="0" w:space="0" w:color="auto"/>
      </w:divBdr>
    </w:div>
    <w:div w:id="611674221">
      <w:bodyDiv w:val="1"/>
      <w:marLeft w:val="0"/>
      <w:marRight w:val="0"/>
      <w:marTop w:val="0"/>
      <w:marBottom w:val="0"/>
      <w:divBdr>
        <w:top w:val="none" w:sz="0" w:space="0" w:color="auto"/>
        <w:left w:val="none" w:sz="0" w:space="0" w:color="auto"/>
        <w:bottom w:val="none" w:sz="0" w:space="0" w:color="auto"/>
        <w:right w:val="none" w:sz="0" w:space="0" w:color="auto"/>
      </w:divBdr>
    </w:div>
    <w:div w:id="1435782663">
      <w:bodyDiv w:val="1"/>
      <w:marLeft w:val="0"/>
      <w:marRight w:val="0"/>
      <w:marTop w:val="0"/>
      <w:marBottom w:val="0"/>
      <w:divBdr>
        <w:top w:val="none" w:sz="0" w:space="0" w:color="auto"/>
        <w:left w:val="none" w:sz="0" w:space="0" w:color="auto"/>
        <w:bottom w:val="none" w:sz="0" w:space="0" w:color="auto"/>
        <w:right w:val="none" w:sz="0" w:space="0" w:color="auto"/>
      </w:divBdr>
    </w:div>
    <w:div w:id="1527670197">
      <w:bodyDiv w:val="1"/>
      <w:marLeft w:val="0"/>
      <w:marRight w:val="0"/>
      <w:marTop w:val="0"/>
      <w:marBottom w:val="0"/>
      <w:divBdr>
        <w:top w:val="none" w:sz="0" w:space="0" w:color="auto"/>
        <w:left w:val="none" w:sz="0" w:space="0" w:color="auto"/>
        <w:bottom w:val="none" w:sz="0" w:space="0" w:color="auto"/>
        <w:right w:val="none" w:sz="0" w:space="0" w:color="auto"/>
      </w:divBdr>
      <w:divsChild>
        <w:div w:id="672227374">
          <w:marLeft w:val="0"/>
          <w:marRight w:val="0"/>
          <w:marTop w:val="0"/>
          <w:marBottom w:val="0"/>
          <w:divBdr>
            <w:top w:val="none" w:sz="0" w:space="0" w:color="auto"/>
            <w:left w:val="none" w:sz="0" w:space="0" w:color="auto"/>
            <w:bottom w:val="none" w:sz="0" w:space="0" w:color="auto"/>
            <w:right w:val="none" w:sz="0" w:space="0" w:color="auto"/>
          </w:divBdr>
          <w:divsChild>
            <w:div w:id="336230576">
              <w:marLeft w:val="0"/>
              <w:marRight w:val="0"/>
              <w:marTop w:val="0"/>
              <w:marBottom w:val="0"/>
              <w:divBdr>
                <w:top w:val="none" w:sz="0" w:space="0" w:color="auto"/>
                <w:left w:val="none" w:sz="0" w:space="0" w:color="auto"/>
                <w:bottom w:val="none" w:sz="0" w:space="0" w:color="auto"/>
                <w:right w:val="none" w:sz="0" w:space="0" w:color="auto"/>
              </w:divBdr>
              <w:divsChild>
                <w:div w:id="7605583">
                  <w:marLeft w:val="0"/>
                  <w:marRight w:val="0"/>
                  <w:marTop w:val="0"/>
                  <w:marBottom w:val="0"/>
                  <w:divBdr>
                    <w:top w:val="none" w:sz="0" w:space="0" w:color="auto"/>
                    <w:left w:val="none" w:sz="0" w:space="0" w:color="auto"/>
                    <w:bottom w:val="none" w:sz="0" w:space="0" w:color="auto"/>
                    <w:right w:val="none" w:sz="0" w:space="0" w:color="auto"/>
                  </w:divBdr>
                  <w:divsChild>
                    <w:div w:id="1163886087">
                      <w:marLeft w:val="0"/>
                      <w:marRight w:val="0"/>
                      <w:marTop w:val="0"/>
                      <w:marBottom w:val="0"/>
                      <w:divBdr>
                        <w:top w:val="none" w:sz="0" w:space="0" w:color="auto"/>
                        <w:left w:val="none" w:sz="0" w:space="0" w:color="auto"/>
                        <w:bottom w:val="none" w:sz="0" w:space="0" w:color="auto"/>
                        <w:right w:val="none" w:sz="0" w:space="0" w:color="auto"/>
                      </w:divBdr>
                      <w:divsChild>
                        <w:div w:id="776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3541">
      <w:bodyDiv w:val="1"/>
      <w:marLeft w:val="0"/>
      <w:marRight w:val="0"/>
      <w:marTop w:val="0"/>
      <w:marBottom w:val="0"/>
      <w:divBdr>
        <w:top w:val="none" w:sz="0" w:space="0" w:color="auto"/>
        <w:left w:val="none" w:sz="0" w:space="0" w:color="auto"/>
        <w:bottom w:val="none" w:sz="0" w:space="0" w:color="auto"/>
        <w:right w:val="none" w:sz="0" w:space="0" w:color="auto"/>
      </w:divBdr>
    </w:div>
    <w:div w:id="1755321391">
      <w:bodyDiv w:val="1"/>
      <w:marLeft w:val="0"/>
      <w:marRight w:val="0"/>
      <w:marTop w:val="0"/>
      <w:marBottom w:val="0"/>
      <w:divBdr>
        <w:top w:val="none" w:sz="0" w:space="0" w:color="auto"/>
        <w:left w:val="none" w:sz="0" w:space="0" w:color="auto"/>
        <w:bottom w:val="none" w:sz="0" w:space="0" w:color="auto"/>
        <w:right w:val="none" w:sz="0" w:space="0" w:color="auto"/>
      </w:divBdr>
    </w:div>
    <w:div w:id="2036075721">
      <w:bodyDiv w:val="1"/>
      <w:marLeft w:val="0"/>
      <w:marRight w:val="0"/>
      <w:marTop w:val="0"/>
      <w:marBottom w:val="0"/>
      <w:divBdr>
        <w:top w:val="none" w:sz="0" w:space="0" w:color="auto"/>
        <w:left w:val="none" w:sz="0" w:space="0" w:color="auto"/>
        <w:bottom w:val="none" w:sz="0" w:space="0" w:color="auto"/>
        <w:right w:val="none" w:sz="0" w:space="0" w:color="auto"/>
      </w:divBdr>
    </w:div>
    <w:div w:id="2036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F428-0E29-440A-B108-CEB31D30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3863</Words>
  <Characters>23565</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27374</CharactersWithSpaces>
  <SharedDoc>false</SharedDoc>
  <HLinks>
    <vt:vector size="6" baseType="variant">
      <vt:variant>
        <vt:i4>2555911</vt:i4>
      </vt:variant>
      <vt:variant>
        <vt:i4>0</vt:i4>
      </vt:variant>
      <vt:variant>
        <vt:i4>0</vt:i4>
      </vt:variant>
      <vt:variant>
        <vt:i4>5</vt:i4>
      </vt:variant>
      <vt:variant>
        <vt:lpwstr>mailto:AnnTho@erst.dk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MicJep@erst.dk</dc:creator>
  <cp:keywords/>
  <dc:description/>
  <cp:lastModifiedBy>Michael Aske Alexis Jepsen</cp:lastModifiedBy>
  <cp:revision>11</cp:revision>
  <cp:lastPrinted>2021-11-01T23:59:00Z</cp:lastPrinted>
  <dcterms:created xsi:type="dcterms:W3CDTF">2022-04-21T13:55:00Z</dcterms:created>
  <dcterms:modified xsi:type="dcterms:W3CDTF">2022-04-27T11:05:00Z</dcterms:modified>
</cp:coreProperties>
</file>