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6FC7" w14:textId="5495927E" w:rsidR="00990388" w:rsidRPr="00860490" w:rsidRDefault="0033044D" w:rsidP="0033044D">
      <w:pPr>
        <w:jc w:val="center"/>
        <w:rPr>
          <w:b/>
          <w:bCs/>
        </w:rPr>
      </w:pPr>
      <w:r w:rsidRPr="00860490">
        <w:rPr>
          <w:b/>
          <w:bCs/>
        </w:rPr>
        <w:t>Forslag til Forsøgsfiskerier 202</w:t>
      </w:r>
      <w:r w:rsidR="00A84E2E">
        <w:rPr>
          <w:b/>
          <w:bCs/>
        </w:rPr>
        <w:t>4</w:t>
      </w:r>
    </w:p>
    <w:p w14:paraId="25D7A367" w14:textId="34DEF118" w:rsidR="0033044D" w:rsidRPr="00F02FF5" w:rsidRDefault="00860490" w:rsidP="0033044D">
      <w:pPr>
        <w:rPr>
          <w:i/>
          <w:iCs/>
          <w:sz w:val="20"/>
          <w:szCs w:val="20"/>
        </w:rPr>
      </w:pPr>
      <w:r w:rsidRPr="00F02FF5">
        <w:rPr>
          <w:i/>
          <w:iCs/>
          <w:sz w:val="20"/>
          <w:szCs w:val="20"/>
        </w:rPr>
        <w:t xml:space="preserve">Du kan enten udfylde en printet version eller udfylde den på computeren. Derefter sender du denne blanket til Departementet for Fiskeri og Fangst via </w:t>
      </w:r>
      <w:hyperlink r:id="rId4" w:history="1">
        <w:r w:rsidRPr="00F02FF5">
          <w:rPr>
            <w:rStyle w:val="Hyperlink"/>
            <w:i/>
            <w:iCs/>
            <w:sz w:val="20"/>
            <w:szCs w:val="20"/>
          </w:rPr>
          <w:t>APN@nanoq.gl</w:t>
        </w:r>
      </w:hyperlink>
      <w:r w:rsidRPr="00F02FF5">
        <w:rPr>
          <w:i/>
          <w:iCs/>
          <w:sz w:val="20"/>
          <w:szCs w:val="20"/>
        </w:rPr>
        <w:t xml:space="preserve"> </w:t>
      </w:r>
    </w:p>
    <w:tbl>
      <w:tblPr>
        <w:tblStyle w:val="Gittertabel4-farve3"/>
        <w:tblW w:w="0" w:type="auto"/>
        <w:tblLook w:val="04A0" w:firstRow="1" w:lastRow="0" w:firstColumn="1" w:lastColumn="0" w:noHBand="0" w:noVBand="1"/>
      </w:tblPr>
      <w:tblGrid>
        <w:gridCol w:w="4531"/>
        <w:gridCol w:w="851"/>
        <w:gridCol w:w="3634"/>
      </w:tblGrid>
      <w:tr w:rsidR="0033044D" w:rsidRPr="00860490" w14:paraId="380D60AC" w14:textId="77777777" w:rsidTr="00860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645909" w14:textId="77777777" w:rsidR="0033044D" w:rsidRPr="00860490" w:rsidRDefault="0033044D" w:rsidP="0033044D">
            <w:pPr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2"/>
          </w:tcPr>
          <w:p w14:paraId="1AB8A136" w14:textId="77777777" w:rsidR="0033044D" w:rsidRPr="00860490" w:rsidRDefault="0033044D" w:rsidP="003304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3044D" w:rsidRPr="00860490" w14:paraId="2098C36F" w14:textId="77777777" w:rsidTr="00F02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6F94A5D" w14:textId="61E4CAF8" w:rsidR="0033044D" w:rsidRPr="00860490" w:rsidRDefault="0033044D" w:rsidP="0033044D">
            <w:pPr>
              <w:rPr>
                <w:sz w:val="20"/>
                <w:szCs w:val="20"/>
              </w:rPr>
            </w:pPr>
            <w:r w:rsidRPr="00860490">
              <w:rPr>
                <w:sz w:val="20"/>
                <w:szCs w:val="20"/>
              </w:rPr>
              <w:t>Hvilken art ønskes</w:t>
            </w:r>
            <w:r w:rsidR="00860490" w:rsidRPr="00860490">
              <w:rPr>
                <w:sz w:val="20"/>
                <w:szCs w:val="20"/>
              </w:rPr>
              <w:t xml:space="preserve"> der at søge efter</w:t>
            </w:r>
            <w:r w:rsidRPr="00860490">
              <w:rPr>
                <w:sz w:val="20"/>
                <w:szCs w:val="20"/>
              </w:rPr>
              <w:t>?</w:t>
            </w:r>
          </w:p>
        </w:tc>
        <w:tc>
          <w:tcPr>
            <w:tcW w:w="4485" w:type="dxa"/>
            <w:gridSpan w:val="2"/>
          </w:tcPr>
          <w:p w14:paraId="24A6730F" w14:textId="77777777" w:rsidR="0033044D" w:rsidRPr="00860490" w:rsidRDefault="0033044D" w:rsidP="0033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84E2E" w:rsidRPr="00860490" w14:paraId="44C9B50B" w14:textId="77777777" w:rsidTr="00F02FF5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1660189" w14:textId="77777777" w:rsidR="00A84E2E" w:rsidRDefault="00A84E2E" w:rsidP="0033044D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Hvilken mængde foreslås der</w:t>
            </w:r>
            <w:r w:rsidR="00F36A62">
              <w:rPr>
                <w:sz w:val="20"/>
                <w:szCs w:val="20"/>
              </w:rPr>
              <w:t xml:space="preserve"> cirka</w:t>
            </w:r>
            <w:r>
              <w:rPr>
                <w:sz w:val="20"/>
                <w:szCs w:val="20"/>
              </w:rPr>
              <w:t>?</w:t>
            </w:r>
          </w:p>
          <w:p w14:paraId="34281536" w14:textId="6EC6D17C" w:rsidR="006D5C2F" w:rsidRPr="006D5C2F" w:rsidRDefault="006D5C2F" w:rsidP="0033044D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Og hvorfor?</w:t>
            </w:r>
          </w:p>
        </w:tc>
        <w:tc>
          <w:tcPr>
            <w:tcW w:w="4485" w:type="dxa"/>
            <w:gridSpan w:val="2"/>
          </w:tcPr>
          <w:p w14:paraId="00C29B3A" w14:textId="77777777" w:rsidR="00A84E2E" w:rsidRPr="00860490" w:rsidRDefault="00A84E2E" w:rsidP="0033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3044D" w:rsidRPr="00860490" w14:paraId="57DB3CAE" w14:textId="77777777" w:rsidTr="00F02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C89455A" w14:textId="1594CB4D" w:rsidR="00860490" w:rsidRPr="00860490" w:rsidRDefault="0033044D" w:rsidP="0033044D">
            <w:pPr>
              <w:rPr>
                <w:b w:val="0"/>
                <w:bCs w:val="0"/>
                <w:sz w:val="20"/>
                <w:szCs w:val="20"/>
              </w:rPr>
            </w:pPr>
            <w:r w:rsidRPr="00860490">
              <w:rPr>
                <w:sz w:val="20"/>
                <w:szCs w:val="20"/>
              </w:rPr>
              <w:t>Hvilket område</w:t>
            </w:r>
            <w:r w:rsidR="00860490" w:rsidRPr="00860490">
              <w:rPr>
                <w:sz w:val="20"/>
                <w:szCs w:val="20"/>
              </w:rPr>
              <w:t xml:space="preserve"> skal undersøges</w:t>
            </w:r>
            <w:r w:rsidRPr="00860490">
              <w:rPr>
                <w:sz w:val="20"/>
                <w:szCs w:val="20"/>
              </w:rPr>
              <w:t>?</w:t>
            </w:r>
            <w:r w:rsidR="00860490" w:rsidRPr="00860490">
              <w:rPr>
                <w:b w:val="0"/>
                <w:bCs w:val="0"/>
                <w:sz w:val="20"/>
                <w:szCs w:val="20"/>
              </w:rPr>
              <w:t xml:space="preserve"> Forklar gerne det specifikke område.</w:t>
            </w:r>
            <w:ins w:id="0" w:author="Thomas Wykes Ineson" w:date="2022-09-21T14:30:00Z">
              <w:r w:rsidR="00FF705B">
                <w:rPr>
                  <w:b w:val="0"/>
                  <w:bCs w:val="0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4485" w:type="dxa"/>
            <w:gridSpan w:val="2"/>
          </w:tcPr>
          <w:p w14:paraId="19366C08" w14:textId="77777777" w:rsidR="0033044D" w:rsidRPr="00860490" w:rsidRDefault="0033044D" w:rsidP="0033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3044D" w:rsidRPr="00860490" w14:paraId="254C7DE5" w14:textId="77777777" w:rsidTr="00F02FF5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B96EB0" w14:textId="173FFDC1" w:rsidR="0033044D" w:rsidRPr="00860490" w:rsidRDefault="0033044D" w:rsidP="0033044D">
            <w:pPr>
              <w:rPr>
                <w:b w:val="0"/>
                <w:bCs w:val="0"/>
                <w:sz w:val="20"/>
                <w:szCs w:val="20"/>
              </w:rPr>
            </w:pPr>
            <w:r w:rsidRPr="00860490">
              <w:rPr>
                <w:sz w:val="20"/>
                <w:szCs w:val="20"/>
              </w:rPr>
              <w:t xml:space="preserve">Hvilken fiskerimetode eller hvilke redskaber </w:t>
            </w:r>
            <w:r w:rsidR="00860490" w:rsidRPr="00860490">
              <w:rPr>
                <w:sz w:val="20"/>
                <w:szCs w:val="20"/>
              </w:rPr>
              <w:t>skal udnytte</w:t>
            </w:r>
            <w:r w:rsidR="004E0DFD">
              <w:rPr>
                <w:sz w:val="20"/>
                <w:szCs w:val="20"/>
              </w:rPr>
              <w:t>s</w:t>
            </w:r>
            <w:r w:rsidR="00860490" w:rsidRPr="00860490">
              <w:rPr>
                <w:sz w:val="20"/>
                <w:szCs w:val="20"/>
              </w:rPr>
              <w:t xml:space="preserve"> til fiskeriet? </w:t>
            </w:r>
            <w:r w:rsidR="00860490" w:rsidRPr="00860490">
              <w:rPr>
                <w:b w:val="0"/>
                <w:bCs w:val="0"/>
                <w:sz w:val="20"/>
                <w:szCs w:val="20"/>
              </w:rPr>
              <w:t>Hvilken fiskerimetode forventes det</w:t>
            </w:r>
            <w:r w:rsidR="004E0DFD">
              <w:rPr>
                <w:b w:val="0"/>
                <w:bCs w:val="0"/>
                <w:sz w:val="20"/>
                <w:szCs w:val="20"/>
              </w:rPr>
              <w:t xml:space="preserve"> der</w:t>
            </w:r>
            <w:r w:rsidR="00860490" w:rsidRPr="0086049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390529">
              <w:rPr>
                <w:b w:val="0"/>
                <w:bCs w:val="0"/>
                <w:sz w:val="20"/>
                <w:szCs w:val="20"/>
              </w:rPr>
              <w:t>vil blive</w:t>
            </w:r>
            <w:r w:rsidR="00860490" w:rsidRPr="00860490">
              <w:rPr>
                <w:b w:val="0"/>
                <w:bCs w:val="0"/>
                <w:sz w:val="20"/>
                <w:szCs w:val="20"/>
              </w:rPr>
              <w:t xml:space="preserve"> benytte</w:t>
            </w:r>
            <w:r w:rsidR="00390529">
              <w:rPr>
                <w:b w:val="0"/>
                <w:bCs w:val="0"/>
                <w:sz w:val="20"/>
                <w:szCs w:val="20"/>
              </w:rPr>
              <w:t>t</w:t>
            </w:r>
            <w:r w:rsidR="004E0DFD">
              <w:rPr>
                <w:b w:val="0"/>
                <w:bCs w:val="0"/>
                <w:sz w:val="20"/>
                <w:szCs w:val="20"/>
              </w:rPr>
              <w:t xml:space="preserve"> -</w:t>
            </w:r>
            <w:r w:rsidR="00860490" w:rsidRPr="0086049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F02FF5">
              <w:rPr>
                <w:b w:val="0"/>
                <w:bCs w:val="0"/>
                <w:sz w:val="20"/>
                <w:szCs w:val="20"/>
              </w:rPr>
              <w:t xml:space="preserve">her er </w:t>
            </w:r>
            <w:r w:rsidR="00860490" w:rsidRPr="00860490">
              <w:rPr>
                <w:b w:val="0"/>
                <w:bCs w:val="0"/>
                <w:sz w:val="20"/>
                <w:szCs w:val="20"/>
              </w:rPr>
              <w:t>det muligt at skrive flere.</w:t>
            </w:r>
          </w:p>
        </w:tc>
        <w:tc>
          <w:tcPr>
            <w:tcW w:w="4485" w:type="dxa"/>
            <w:gridSpan w:val="2"/>
          </w:tcPr>
          <w:p w14:paraId="48D81939" w14:textId="77777777" w:rsidR="0033044D" w:rsidRPr="00860490" w:rsidRDefault="0033044D" w:rsidP="0033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60490" w:rsidRPr="00860490" w14:paraId="7B07F930" w14:textId="77777777" w:rsidTr="00A84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shd w:val="clear" w:color="auto" w:fill="E7E6E6" w:themeFill="background2"/>
          </w:tcPr>
          <w:p w14:paraId="3269346A" w14:textId="37922DAA" w:rsidR="00860490" w:rsidRPr="00860490" w:rsidRDefault="00860490" w:rsidP="0033044D">
            <w:pPr>
              <w:rPr>
                <w:b w:val="0"/>
                <w:bCs w:val="0"/>
                <w:sz w:val="20"/>
                <w:szCs w:val="20"/>
              </w:rPr>
            </w:pPr>
            <w:r w:rsidRPr="00860490">
              <w:rPr>
                <w:sz w:val="20"/>
                <w:szCs w:val="20"/>
              </w:rPr>
              <w:t>Hvordan adskiller dette forslag fra allerede etablerede fiskerier?</w:t>
            </w:r>
            <w:r w:rsidRPr="00860490">
              <w:rPr>
                <w:b w:val="0"/>
                <w:bCs w:val="0"/>
                <w:sz w:val="20"/>
                <w:szCs w:val="20"/>
              </w:rPr>
              <w:t xml:space="preserve"> Sæt kryds ved et eller flere af de elementer der skal udforskes</w:t>
            </w:r>
            <w:r w:rsidR="00F02FF5">
              <w:rPr>
                <w:b w:val="0"/>
                <w:bCs w:val="0"/>
                <w:sz w:val="20"/>
                <w:szCs w:val="20"/>
              </w:rPr>
              <w:t xml:space="preserve"> med dette forslag</w:t>
            </w:r>
            <w:r w:rsidRPr="00860490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485" w:type="dxa"/>
            <w:gridSpan w:val="2"/>
            <w:shd w:val="clear" w:color="auto" w:fill="E7E6E6" w:themeFill="background2"/>
          </w:tcPr>
          <w:p w14:paraId="451CC03F" w14:textId="1BFFDA73" w:rsidR="00860490" w:rsidRPr="00860490" w:rsidRDefault="00860490" w:rsidP="0033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860490">
              <w:rPr>
                <w:i/>
                <w:iCs/>
                <w:sz w:val="20"/>
                <w:szCs w:val="20"/>
              </w:rPr>
              <w:t xml:space="preserve">Sæt X: </w:t>
            </w:r>
          </w:p>
        </w:tc>
      </w:tr>
      <w:tr w:rsidR="0033044D" w:rsidRPr="00860490" w14:paraId="2ED41BE8" w14:textId="77777777" w:rsidTr="00A84E2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shd w:val="clear" w:color="auto" w:fill="E7E6E6" w:themeFill="background2"/>
          </w:tcPr>
          <w:p w14:paraId="6E5BBD99" w14:textId="0549E079" w:rsidR="0033044D" w:rsidRPr="00860490" w:rsidRDefault="0033044D" w:rsidP="0033044D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C10B424" w14:textId="77777777" w:rsidR="0033044D" w:rsidRPr="00860490" w:rsidRDefault="0033044D" w:rsidP="0033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E7E6E6" w:themeFill="background2"/>
          </w:tcPr>
          <w:p w14:paraId="50858F37" w14:textId="228674E2" w:rsidR="0033044D" w:rsidRPr="00860490" w:rsidRDefault="0033044D" w:rsidP="0033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0490">
              <w:rPr>
                <w:sz w:val="20"/>
                <w:szCs w:val="20"/>
              </w:rPr>
              <w:t>Udforsker ny art</w:t>
            </w:r>
          </w:p>
        </w:tc>
      </w:tr>
      <w:tr w:rsidR="0033044D" w:rsidRPr="00860490" w14:paraId="33C452BD" w14:textId="77777777" w:rsidTr="00A84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shd w:val="clear" w:color="auto" w:fill="E7E6E6" w:themeFill="background2"/>
          </w:tcPr>
          <w:p w14:paraId="1F582A3C" w14:textId="77777777" w:rsidR="0033044D" w:rsidRPr="00860490" w:rsidRDefault="0033044D" w:rsidP="0033044D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06DE52C" w14:textId="77777777" w:rsidR="0033044D" w:rsidRPr="00860490" w:rsidRDefault="0033044D" w:rsidP="0033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E7E6E6" w:themeFill="background2"/>
          </w:tcPr>
          <w:p w14:paraId="1458F539" w14:textId="2889F417" w:rsidR="0033044D" w:rsidRPr="00860490" w:rsidRDefault="0033044D" w:rsidP="0033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0490">
              <w:rPr>
                <w:sz w:val="20"/>
                <w:szCs w:val="20"/>
              </w:rPr>
              <w:t xml:space="preserve">Udforsker nyt område </w:t>
            </w:r>
          </w:p>
        </w:tc>
      </w:tr>
      <w:tr w:rsidR="0033044D" w:rsidRPr="00860490" w14:paraId="4EE9F471" w14:textId="77777777" w:rsidTr="00A84E2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shd w:val="clear" w:color="auto" w:fill="E7E6E6" w:themeFill="background2"/>
          </w:tcPr>
          <w:p w14:paraId="0DA6FDFF" w14:textId="77777777" w:rsidR="0033044D" w:rsidRPr="00860490" w:rsidRDefault="0033044D" w:rsidP="0033044D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ACFFB08" w14:textId="77777777" w:rsidR="0033044D" w:rsidRPr="00860490" w:rsidRDefault="0033044D" w:rsidP="0033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E7E6E6" w:themeFill="background2"/>
          </w:tcPr>
          <w:p w14:paraId="5A6AD13D" w14:textId="7735AD4E" w:rsidR="0033044D" w:rsidRPr="00860490" w:rsidRDefault="0033044D" w:rsidP="0033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0490">
              <w:rPr>
                <w:sz w:val="20"/>
                <w:szCs w:val="20"/>
              </w:rPr>
              <w:t>Udforsker nye redskaber</w:t>
            </w:r>
          </w:p>
        </w:tc>
      </w:tr>
      <w:tr w:rsidR="0033044D" w:rsidRPr="00860490" w14:paraId="2233CC5B" w14:textId="77777777" w:rsidTr="00A84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 w:themeFill="background1"/>
          </w:tcPr>
          <w:p w14:paraId="4D4F2719" w14:textId="4842B57A" w:rsidR="0033044D" w:rsidRPr="00860490" w:rsidRDefault="00860490" w:rsidP="0033044D">
            <w:pPr>
              <w:rPr>
                <w:b w:val="0"/>
                <w:bCs w:val="0"/>
                <w:sz w:val="20"/>
                <w:szCs w:val="20"/>
              </w:rPr>
            </w:pPr>
            <w:r w:rsidRPr="00860490">
              <w:rPr>
                <w:sz w:val="20"/>
                <w:szCs w:val="20"/>
              </w:rPr>
              <w:t>Hvilke indhandlingsmuligheder er der?</w:t>
            </w:r>
            <w:r>
              <w:rPr>
                <w:b w:val="0"/>
                <w:bCs w:val="0"/>
                <w:sz w:val="20"/>
                <w:szCs w:val="20"/>
              </w:rPr>
              <w:t xml:space="preserve"> Forklar gerne om der er et indhandlingsanlæg i området eller andre indhandlingsmuligheder.</w:t>
            </w:r>
          </w:p>
        </w:tc>
        <w:tc>
          <w:tcPr>
            <w:tcW w:w="4485" w:type="dxa"/>
            <w:gridSpan w:val="2"/>
            <w:shd w:val="clear" w:color="auto" w:fill="FFFFFF" w:themeFill="background1"/>
          </w:tcPr>
          <w:p w14:paraId="709BC079" w14:textId="77777777" w:rsidR="0033044D" w:rsidRPr="00860490" w:rsidRDefault="0033044D" w:rsidP="0033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3044D" w:rsidRPr="00860490" w14:paraId="761A632F" w14:textId="77777777" w:rsidTr="00A84E2E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E7E6E6" w:themeFill="background2"/>
          </w:tcPr>
          <w:p w14:paraId="1DEC8366" w14:textId="2A42535C" w:rsidR="0033044D" w:rsidRPr="00860490" w:rsidRDefault="00860490" w:rsidP="0033044D">
            <w:pPr>
              <w:rPr>
                <w:b w:val="0"/>
                <w:bCs w:val="0"/>
                <w:sz w:val="20"/>
                <w:szCs w:val="20"/>
              </w:rPr>
            </w:pPr>
            <w:r w:rsidRPr="00860490">
              <w:rPr>
                <w:sz w:val="20"/>
                <w:szCs w:val="20"/>
              </w:rPr>
              <w:t xml:space="preserve">Hvad er baggrunden for forslaget? </w:t>
            </w:r>
            <w:r w:rsidRPr="00860490">
              <w:rPr>
                <w:b w:val="0"/>
                <w:bCs w:val="0"/>
                <w:sz w:val="20"/>
                <w:szCs w:val="20"/>
              </w:rPr>
              <w:t xml:space="preserve">Fx </w:t>
            </w:r>
            <w:r w:rsidR="00F02FF5">
              <w:rPr>
                <w:b w:val="0"/>
                <w:bCs w:val="0"/>
                <w:sz w:val="20"/>
                <w:szCs w:val="20"/>
              </w:rPr>
              <w:t>om der har</w:t>
            </w:r>
            <w:r w:rsidRPr="00860490">
              <w:rPr>
                <w:b w:val="0"/>
                <w:bCs w:val="0"/>
                <w:sz w:val="20"/>
                <w:szCs w:val="20"/>
              </w:rPr>
              <w:t xml:space="preserve"> været tidligere observationer af </w:t>
            </w:r>
            <w:r w:rsidR="00F02FF5">
              <w:rPr>
                <w:b w:val="0"/>
                <w:bCs w:val="0"/>
                <w:sz w:val="20"/>
                <w:szCs w:val="20"/>
              </w:rPr>
              <w:t xml:space="preserve">ønskede </w:t>
            </w:r>
            <w:r w:rsidRPr="00860490">
              <w:rPr>
                <w:b w:val="0"/>
                <w:bCs w:val="0"/>
                <w:sz w:val="20"/>
                <w:szCs w:val="20"/>
              </w:rPr>
              <w:t>art,</w:t>
            </w:r>
            <w:r w:rsidR="00F02FF5">
              <w:rPr>
                <w:b w:val="0"/>
                <w:bCs w:val="0"/>
                <w:sz w:val="20"/>
                <w:szCs w:val="20"/>
              </w:rPr>
              <w:t xml:space="preserve"> om </w:t>
            </w:r>
            <w:r w:rsidRPr="00860490">
              <w:rPr>
                <w:b w:val="0"/>
                <w:bCs w:val="0"/>
                <w:sz w:val="20"/>
                <w:szCs w:val="20"/>
              </w:rPr>
              <w:t>man</w:t>
            </w:r>
            <w:r w:rsidR="00F02FF5">
              <w:rPr>
                <w:b w:val="0"/>
                <w:bCs w:val="0"/>
                <w:sz w:val="20"/>
                <w:szCs w:val="20"/>
              </w:rPr>
              <w:t xml:space="preserve"> har</w:t>
            </w:r>
            <w:r w:rsidRPr="00860490">
              <w:rPr>
                <w:b w:val="0"/>
                <w:bCs w:val="0"/>
                <w:sz w:val="20"/>
                <w:szCs w:val="20"/>
              </w:rPr>
              <w:t xml:space="preserve"> observeret art</w:t>
            </w:r>
            <w:r w:rsidR="00F02FF5">
              <w:rPr>
                <w:b w:val="0"/>
                <w:bCs w:val="0"/>
                <w:sz w:val="20"/>
                <w:szCs w:val="20"/>
              </w:rPr>
              <w:t>en</w:t>
            </w:r>
            <w:r w:rsidRPr="00860490">
              <w:rPr>
                <w:b w:val="0"/>
                <w:bCs w:val="0"/>
                <w:sz w:val="20"/>
                <w:szCs w:val="20"/>
              </w:rPr>
              <w:t xml:space="preserve"> som bifangst i et andet fiskeri eller </w:t>
            </w:r>
            <w:r w:rsidR="00F02FF5">
              <w:rPr>
                <w:b w:val="0"/>
                <w:bCs w:val="0"/>
                <w:sz w:val="20"/>
                <w:szCs w:val="20"/>
              </w:rPr>
              <w:t xml:space="preserve">om der </w:t>
            </w:r>
            <w:r w:rsidRPr="00860490">
              <w:rPr>
                <w:b w:val="0"/>
                <w:bCs w:val="0"/>
                <w:sz w:val="20"/>
                <w:szCs w:val="20"/>
              </w:rPr>
              <w:t>er ny kommerciel efterspørgsel.</w:t>
            </w:r>
          </w:p>
        </w:tc>
        <w:tc>
          <w:tcPr>
            <w:tcW w:w="4485" w:type="dxa"/>
            <w:gridSpan w:val="2"/>
            <w:shd w:val="clear" w:color="auto" w:fill="E7E6E6" w:themeFill="background2"/>
          </w:tcPr>
          <w:p w14:paraId="1579A0CC" w14:textId="77777777" w:rsidR="0033044D" w:rsidRPr="00860490" w:rsidRDefault="0033044D" w:rsidP="0033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3044D" w:rsidRPr="00860490" w14:paraId="4686FD38" w14:textId="77777777" w:rsidTr="00A84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 w:themeFill="background1"/>
          </w:tcPr>
          <w:p w14:paraId="6FF50276" w14:textId="021FEA3F" w:rsidR="0033044D" w:rsidRPr="00860490" w:rsidRDefault="00860490" w:rsidP="0033044D">
            <w:pPr>
              <w:rPr>
                <w:b w:val="0"/>
                <w:bCs w:val="0"/>
                <w:sz w:val="20"/>
                <w:szCs w:val="20"/>
              </w:rPr>
            </w:pPr>
            <w:r w:rsidRPr="00F02FF5">
              <w:rPr>
                <w:sz w:val="20"/>
                <w:szCs w:val="20"/>
              </w:rPr>
              <w:t>Er forsøgsfiskeriet tidsbegrænset?</w:t>
            </w:r>
            <w:r>
              <w:rPr>
                <w:b w:val="0"/>
                <w:bCs w:val="0"/>
                <w:sz w:val="20"/>
                <w:szCs w:val="20"/>
              </w:rPr>
              <w:t xml:space="preserve"> Forklar gerne om der er et optimalt tidspunkt på året hvor dette </w:t>
            </w:r>
            <w:r w:rsidR="00F02FF5">
              <w:rPr>
                <w:b w:val="0"/>
                <w:bCs w:val="0"/>
                <w:sz w:val="20"/>
                <w:szCs w:val="20"/>
              </w:rPr>
              <w:t>fiskeri kan udnyttes eller om det kan fiskes i kombination med andre kvoter.</w:t>
            </w:r>
          </w:p>
        </w:tc>
        <w:tc>
          <w:tcPr>
            <w:tcW w:w="4485" w:type="dxa"/>
            <w:gridSpan w:val="2"/>
            <w:shd w:val="clear" w:color="auto" w:fill="FFFFFF" w:themeFill="background1"/>
          </w:tcPr>
          <w:p w14:paraId="256C4B06" w14:textId="77777777" w:rsidR="0033044D" w:rsidRPr="00860490" w:rsidRDefault="0033044D" w:rsidP="0033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3044D" w:rsidRPr="00860490" w14:paraId="655635A1" w14:textId="77777777" w:rsidTr="00A84E2E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E7E6E6" w:themeFill="background2"/>
          </w:tcPr>
          <w:p w14:paraId="7C57763A" w14:textId="0CF69841" w:rsidR="0033044D" w:rsidRPr="00860490" w:rsidRDefault="00F02FF5" w:rsidP="0033044D">
            <w:pPr>
              <w:rPr>
                <w:b w:val="0"/>
                <w:bCs w:val="0"/>
                <w:sz w:val="20"/>
                <w:szCs w:val="20"/>
              </w:rPr>
            </w:pPr>
            <w:r w:rsidRPr="00F02FF5">
              <w:rPr>
                <w:sz w:val="20"/>
                <w:szCs w:val="20"/>
              </w:rPr>
              <w:t xml:space="preserve">Er der en forventning om bifangst? </w:t>
            </w:r>
            <w:r>
              <w:rPr>
                <w:b w:val="0"/>
                <w:bCs w:val="0"/>
                <w:sz w:val="20"/>
                <w:szCs w:val="20"/>
              </w:rPr>
              <w:t xml:space="preserve">Forklar gerne om dette fiskeri potentielt vil lede til stor bifangst af andre arter, og hvilke. </w:t>
            </w:r>
            <w:r w:rsidR="0033044D" w:rsidRPr="00860490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485" w:type="dxa"/>
            <w:gridSpan w:val="2"/>
            <w:shd w:val="clear" w:color="auto" w:fill="E7E6E6" w:themeFill="background2"/>
          </w:tcPr>
          <w:p w14:paraId="425F83F5" w14:textId="77777777" w:rsidR="0033044D" w:rsidRPr="00860490" w:rsidRDefault="0033044D" w:rsidP="0033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3044D" w:rsidRPr="00860490" w14:paraId="44C98420" w14:textId="77777777" w:rsidTr="00A84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 w:themeFill="background1"/>
          </w:tcPr>
          <w:p w14:paraId="3A70D003" w14:textId="0C3A41F7" w:rsidR="0033044D" w:rsidRPr="00860490" w:rsidRDefault="00F02FF5" w:rsidP="0033044D">
            <w:pPr>
              <w:rPr>
                <w:b w:val="0"/>
                <w:bCs w:val="0"/>
                <w:sz w:val="20"/>
                <w:szCs w:val="20"/>
              </w:rPr>
            </w:pPr>
            <w:r w:rsidRPr="00F02FF5">
              <w:rPr>
                <w:sz w:val="20"/>
                <w:szCs w:val="20"/>
              </w:rPr>
              <w:lastRenderedPageBreak/>
              <w:t>Andet?</w:t>
            </w:r>
            <w:r>
              <w:rPr>
                <w:b w:val="0"/>
                <w:bCs w:val="0"/>
                <w:sz w:val="20"/>
                <w:szCs w:val="20"/>
              </w:rPr>
              <w:t xml:space="preserve"> Beskriv gerne eventuelle andre forhold der skal tages stilling til eller andre relevante informationer.</w:t>
            </w:r>
          </w:p>
        </w:tc>
        <w:tc>
          <w:tcPr>
            <w:tcW w:w="4485" w:type="dxa"/>
            <w:gridSpan w:val="2"/>
            <w:shd w:val="clear" w:color="auto" w:fill="FFFFFF" w:themeFill="background1"/>
          </w:tcPr>
          <w:p w14:paraId="14E8DF41" w14:textId="77777777" w:rsidR="0033044D" w:rsidRPr="00860490" w:rsidRDefault="0033044D" w:rsidP="0033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9E2834D" w14:textId="07CEC730" w:rsidR="0033044D" w:rsidRPr="00860490" w:rsidRDefault="0033044D" w:rsidP="0033044D"/>
    <w:sectPr w:rsidR="0033044D" w:rsidRPr="00860490" w:rsidSect="00CF6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Wykes Ineson">
    <w15:presenceInfo w15:providerId="AD" w15:userId="S::twin@nanoq.gl::c7326c7f-8da2-4aa4-abd8-04b6260b26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4D"/>
    <w:rsid w:val="000D3AD7"/>
    <w:rsid w:val="000E4AE9"/>
    <w:rsid w:val="0033044D"/>
    <w:rsid w:val="00390529"/>
    <w:rsid w:val="004E0DFD"/>
    <w:rsid w:val="006D5C2F"/>
    <w:rsid w:val="007F3BAC"/>
    <w:rsid w:val="008557F1"/>
    <w:rsid w:val="00860490"/>
    <w:rsid w:val="008B0C55"/>
    <w:rsid w:val="00954836"/>
    <w:rsid w:val="009A7B27"/>
    <w:rsid w:val="00A84E2E"/>
    <w:rsid w:val="00BD516D"/>
    <w:rsid w:val="00CF6B64"/>
    <w:rsid w:val="00F02FF5"/>
    <w:rsid w:val="00F36A62"/>
    <w:rsid w:val="00F957EB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31B2"/>
  <w15:chartTrackingRefBased/>
  <w15:docId w15:val="{BDD707E1-2EBB-463C-9F8F-86BF3F11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3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1-lys-farve1">
    <w:name w:val="Grid Table 1 Light Accent 1"/>
    <w:basedOn w:val="Tabel-Normal"/>
    <w:uiPriority w:val="46"/>
    <w:rsid w:val="0033044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el4-farve1">
    <w:name w:val="List Table 4 Accent 1"/>
    <w:basedOn w:val="Tabel-Normal"/>
    <w:uiPriority w:val="49"/>
    <w:rsid w:val="003304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4-farve1">
    <w:name w:val="Grid Table 4 Accent 1"/>
    <w:basedOn w:val="Tabel-Normal"/>
    <w:uiPriority w:val="49"/>
    <w:rsid w:val="003304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Standardskrifttypeiafsnit"/>
    <w:uiPriority w:val="99"/>
    <w:unhideWhenUsed/>
    <w:rsid w:val="0033044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3044D"/>
    <w:rPr>
      <w:color w:val="605E5C"/>
      <w:shd w:val="clear" w:color="auto" w:fill="E1DFDD"/>
    </w:rPr>
  </w:style>
  <w:style w:type="table" w:styleId="Gittertabel4-farve3">
    <w:name w:val="Grid Table 4 Accent 3"/>
    <w:basedOn w:val="Tabel-Normal"/>
    <w:uiPriority w:val="49"/>
    <w:rsid w:val="0086049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Korrektur">
    <w:name w:val="Revision"/>
    <w:hidden/>
    <w:uiPriority w:val="99"/>
    <w:semiHidden/>
    <w:rsid w:val="004E0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mailto:APN@nanoq.g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Strandgård Rasmussen</dc:creator>
  <cp:keywords/>
  <dc:description/>
  <cp:lastModifiedBy>Ludvig Siegstad</cp:lastModifiedBy>
  <cp:revision>2</cp:revision>
  <dcterms:created xsi:type="dcterms:W3CDTF">2023-10-03T12:53:00Z</dcterms:created>
  <dcterms:modified xsi:type="dcterms:W3CDTF">2023-10-03T12:53:00Z</dcterms:modified>
</cp:coreProperties>
</file>