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D046" w14:textId="0E4B5C2E" w:rsidR="00527B1E" w:rsidRPr="008A0996" w:rsidRDefault="00067E22" w:rsidP="00DB0663">
      <w:pPr>
        <w:pStyle w:val="Lille"/>
        <w:framePr w:w="1823" w:h="3493" w:hRule="exact" w:hSpace="181" w:wrap="notBeside" w:vAnchor="page" w:hAnchor="page" w:x="9470" w:y="4843" w:anchorLock="1"/>
      </w:pPr>
      <w:r>
        <w:rPr>
          <w:szCs w:val="20"/>
        </w:rPr>
        <w:t>2</w:t>
      </w:r>
      <w:r w:rsidR="001F101E">
        <w:rPr>
          <w:szCs w:val="20"/>
        </w:rPr>
        <w:t>9</w:t>
      </w:r>
      <w:r w:rsidR="00527B1E" w:rsidRPr="008A0996">
        <w:rPr>
          <w:szCs w:val="20"/>
        </w:rPr>
        <w:t>-0</w:t>
      </w:r>
      <w:r>
        <w:rPr>
          <w:szCs w:val="20"/>
        </w:rPr>
        <w:t>5</w:t>
      </w:r>
      <w:r w:rsidR="00527B1E" w:rsidRPr="008A0996">
        <w:rPr>
          <w:szCs w:val="20"/>
        </w:rPr>
        <w:t>-2024</w:t>
      </w:r>
    </w:p>
    <w:p w14:paraId="61FAF222" w14:textId="2371FBBF" w:rsidR="00527B1E" w:rsidRPr="008A0996" w:rsidRDefault="00527B1E" w:rsidP="00DB0663">
      <w:pPr>
        <w:pStyle w:val="Lille"/>
        <w:framePr w:w="1823" w:h="3493" w:hRule="exact" w:hSpace="181" w:wrap="notBeside" w:vAnchor="page" w:hAnchor="page" w:x="9470" w:y="4843" w:anchorLock="1"/>
      </w:pPr>
      <w:r w:rsidRPr="008A0996">
        <w:t xml:space="preserve">Sags nr. 2024 - </w:t>
      </w:r>
      <w:r w:rsidR="001F101E">
        <w:t>437</w:t>
      </w:r>
      <w:r w:rsidRPr="008A0996">
        <w:t xml:space="preserve">  </w:t>
      </w:r>
    </w:p>
    <w:p w14:paraId="7327E0FC" w14:textId="63D67CC3" w:rsidR="00465A30" w:rsidRPr="008A0996" w:rsidRDefault="00DB0663" w:rsidP="00DB0663">
      <w:pPr>
        <w:pStyle w:val="Lille"/>
        <w:framePr w:w="1823" w:h="3493" w:hRule="exact" w:hSpace="181" w:wrap="notBeside" w:vAnchor="page" w:hAnchor="page" w:x="9470" w:y="4843" w:anchorLock="1"/>
      </w:pPr>
      <w:r w:rsidRPr="008A0996">
        <w:t>Akt</w:t>
      </w:r>
      <w:r w:rsidR="00527B1E" w:rsidRPr="008A0996">
        <w:t xml:space="preserve"> nr.</w:t>
      </w:r>
      <w:r w:rsidRPr="008A0996">
        <w:t>:</w:t>
      </w:r>
      <w:r w:rsidR="00527B1E" w:rsidRPr="008A0996">
        <w:t xml:space="preserve"> 2</w:t>
      </w:r>
      <w:r w:rsidR="001F101E">
        <w:t>3884919</w:t>
      </w:r>
      <w:r w:rsidR="00465A30" w:rsidRPr="008A0996">
        <w:t xml:space="preserve"> </w:t>
      </w:r>
    </w:p>
    <w:p w14:paraId="5BEF0D32" w14:textId="77777777" w:rsidR="00465A30" w:rsidRPr="008A0996" w:rsidRDefault="00465A30" w:rsidP="00DB0663">
      <w:pPr>
        <w:pStyle w:val="Lille"/>
        <w:framePr w:w="1823" w:h="3493" w:hRule="exact" w:hSpace="181" w:wrap="notBeside" w:vAnchor="page" w:hAnchor="page" w:x="9470" w:y="4843" w:anchorLock="1"/>
      </w:pPr>
    </w:p>
    <w:p w14:paraId="7CDA157F" w14:textId="77777777" w:rsidR="006D6801" w:rsidRPr="008A0996" w:rsidRDefault="00EC369A" w:rsidP="00DB0663">
      <w:pPr>
        <w:pStyle w:val="Lille"/>
        <w:framePr w:w="1823" w:h="3493" w:hRule="exact" w:hSpace="181" w:wrap="notBeside" w:vAnchor="page" w:hAnchor="page" w:x="9470" w:y="4843" w:anchorLock="1"/>
      </w:pPr>
      <w:r w:rsidRPr="008A0996">
        <w:t>Postboks</w:t>
      </w:r>
      <w:r w:rsidR="00465A30" w:rsidRPr="008A0996">
        <w:t xml:space="preserve"> </w:t>
      </w:r>
      <w:r w:rsidR="006D6801" w:rsidRPr="008A0996">
        <w:t>269</w:t>
      </w:r>
    </w:p>
    <w:p w14:paraId="55779D46" w14:textId="77777777" w:rsidR="006D6801" w:rsidRPr="00F62536" w:rsidRDefault="006D6801" w:rsidP="00DB0663">
      <w:pPr>
        <w:pStyle w:val="Lille"/>
        <w:framePr w:w="1823" w:h="3493" w:hRule="exact" w:hSpace="181" w:wrap="notBeside" w:vAnchor="page" w:hAnchor="page" w:x="9470" w:y="4843" w:anchorLock="1"/>
        <w:rPr>
          <w:lang w:val="en-GB"/>
        </w:rPr>
      </w:pPr>
      <w:r w:rsidRPr="00F62536">
        <w:rPr>
          <w:lang w:val="en-GB"/>
        </w:rPr>
        <w:t>3900 Nuuk</w:t>
      </w:r>
    </w:p>
    <w:p w14:paraId="68D9753F" w14:textId="77777777" w:rsidR="006D6801" w:rsidRPr="00F62536" w:rsidRDefault="006D6801" w:rsidP="00DB0663">
      <w:pPr>
        <w:pStyle w:val="Lille"/>
        <w:framePr w:w="1823" w:h="3493" w:hRule="exact" w:hSpace="181" w:wrap="notBeside" w:vAnchor="page" w:hAnchor="page" w:x="9470" w:y="4843" w:anchorLock="1"/>
        <w:rPr>
          <w:lang w:val="en-GB"/>
        </w:rPr>
      </w:pPr>
      <w:r w:rsidRPr="00F62536">
        <w:rPr>
          <w:lang w:val="en-GB"/>
        </w:rPr>
        <w:t>Tlf. (+299) 34 50 00</w:t>
      </w:r>
    </w:p>
    <w:p w14:paraId="7973E486" w14:textId="77777777" w:rsidR="006D6801" w:rsidRPr="00F62536" w:rsidRDefault="006D6801" w:rsidP="00DB0663">
      <w:pPr>
        <w:pStyle w:val="Lille"/>
        <w:framePr w:w="1823" w:h="3493" w:hRule="exact" w:hSpace="181" w:wrap="notBeside" w:vAnchor="page" w:hAnchor="page" w:x="9470" w:y="4843" w:anchorLock="1"/>
        <w:rPr>
          <w:lang w:val="en-GB"/>
        </w:rPr>
      </w:pPr>
      <w:r w:rsidRPr="00F62536">
        <w:rPr>
          <w:lang w:val="en-GB"/>
        </w:rPr>
        <w:t>Fax (+299) 34 63 55</w:t>
      </w:r>
    </w:p>
    <w:p w14:paraId="6E12E56F" w14:textId="77777777" w:rsidR="00465A30" w:rsidRPr="00710C16" w:rsidRDefault="006D6801" w:rsidP="00DB0663">
      <w:pPr>
        <w:pStyle w:val="Lille"/>
        <w:framePr w:w="1823" w:h="3493" w:hRule="exact" w:hSpace="181" w:wrap="notBeside" w:vAnchor="page" w:hAnchor="page" w:x="9470" w:y="4843" w:anchorLock="1"/>
        <w:rPr>
          <w:lang w:val="en-US"/>
        </w:rPr>
      </w:pPr>
      <w:r>
        <w:rPr>
          <w:lang w:val="en-GB"/>
        </w:rPr>
        <w:t>E-mail: apn</w:t>
      </w:r>
      <w:r w:rsidR="00465A30" w:rsidRPr="00710C16">
        <w:rPr>
          <w:lang w:val="en-US"/>
        </w:rPr>
        <w:t>@</w:t>
      </w:r>
      <w:r w:rsidR="00465A30" w:rsidRPr="007D3B61">
        <w:rPr>
          <w:lang w:val="en-US"/>
        </w:rPr>
        <w:t>nanoq</w:t>
      </w:r>
      <w:r w:rsidR="00465A30" w:rsidRPr="00710C16">
        <w:rPr>
          <w:lang w:val="en-US"/>
        </w:rPr>
        <w:t>.gl</w:t>
      </w:r>
    </w:p>
    <w:p w14:paraId="65F8BDCC" w14:textId="77777777" w:rsidR="00465A30" w:rsidRPr="00710C16" w:rsidRDefault="009D378D" w:rsidP="00DB0663">
      <w:pPr>
        <w:pStyle w:val="Lille"/>
        <w:framePr w:w="1823" w:h="3493" w:hRule="exact" w:hSpace="181" w:wrap="notBeside" w:vAnchor="page" w:hAnchor="page" w:x="9470" w:y="4843" w:anchorLock="1"/>
        <w:rPr>
          <w:lang w:val="en-US"/>
        </w:rPr>
      </w:pPr>
      <w:r>
        <w:rPr>
          <w:lang w:val="en-US"/>
        </w:rPr>
        <w:t>www.naalakkersuisut</w:t>
      </w:r>
      <w:r w:rsidR="00465A30" w:rsidRPr="00710C16">
        <w:rPr>
          <w:lang w:val="en-US"/>
        </w:rPr>
        <w:t>.gl</w:t>
      </w:r>
    </w:p>
    <w:p w14:paraId="1296194C" w14:textId="77777777" w:rsidR="00465A30" w:rsidRPr="00710C16" w:rsidRDefault="00465A30" w:rsidP="00DB0663">
      <w:pPr>
        <w:pStyle w:val="Lille"/>
        <w:framePr w:w="1823" w:h="3493" w:hRule="exact" w:hSpace="181" w:wrap="notBeside" w:vAnchor="page" w:hAnchor="page" w:x="9470" w:y="4843" w:anchorLock="1"/>
        <w:rPr>
          <w:lang w:val="en-US"/>
        </w:rPr>
      </w:pPr>
    </w:p>
    <w:p w14:paraId="23553873" w14:textId="77777777" w:rsidR="00465A30" w:rsidRPr="00710C16" w:rsidRDefault="00465A30" w:rsidP="00DB0663">
      <w:pPr>
        <w:pStyle w:val="Lille"/>
        <w:framePr w:w="1823" w:h="3493" w:hRule="exact" w:hSpace="181" w:wrap="notBeside" w:vAnchor="page" w:hAnchor="page" w:x="947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65A30" w:rsidRPr="00EC369A" w14:paraId="0F99F97D" w14:textId="77777777" w:rsidTr="00DD09CF">
        <w:trPr>
          <w:gridAfter w:val="1"/>
          <w:wAfter w:w="4705" w:type="dxa"/>
          <w:trHeight w:val="2552"/>
        </w:trPr>
        <w:tc>
          <w:tcPr>
            <w:tcW w:w="3119" w:type="dxa"/>
          </w:tcPr>
          <w:p w14:paraId="17636454" w14:textId="77777777" w:rsidR="007745F8" w:rsidRPr="00EC369A" w:rsidRDefault="002B0944" w:rsidP="007745F8">
            <w:pPr>
              <w:pStyle w:val="Notat"/>
              <w:rPr>
                <w:lang w:val="en-US"/>
              </w:rPr>
            </w:pPr>
            <w:r w:rsidRPr="00DB0663">
              <w:rPr>
                <w:lang w:val="en-GB"/>
              </w:rPr>
              <w:t>Ataatsimiinnermi</w:t>
            </w:r>
            <w:r>
              <w:t>it imaqarni</w:t>
            </w:r>
            <w:r w:rsidR="00A54F8B">
              <w:t>liaq</w:t>
            </w:r>
          </w:p>
          <w:p w14:paraId="5B0CA81B" w14:textId="77777777" w:rsidR="00465A30" w:rsidRPr="00EC369A" w:rsidRDefault="002B0944" w:rsidP="002B0944">
            <w:pPr>
              <w:pStyle w:val="Notat"/>
              <w:rPr>
                <w:rFonts w:cs="Arial"/>
                <w:b w:val="0"/>
                <w:sz w:val="20"/>
                <w:szCs w:val="20"/>
              </w:rPr>
            </w:pPr>
            <w:r>
              <w:t>Møder</w:t>
            </w:r>
            <w:r w:rsidR="00A54F8B">
              <w:t>eferat</w:t>
            </w:r>
          </w:p>
        </w:tc>
      </w:tr>
      <w:tr w:rsidR="001F101E" w14:paraId="7AA20985" w14:textId="77777777" w:rsidTr="001F101E">
        <w:tc>
          <w:tcPr>
            <w:tcW w:w="3119" w:type="dxa"/>
          </w:tcPr>
          <w:p w14:paraId="2104F68C" w14:textId="77777777" w:rsidR="001F101E" w:rsidRDefault="001F101E" w:rsidP="001F101E">
            <w:pPr>
              <w:rPr>
                <w:rFonts w:ascii="Arial" w:hAnsi="Arial" w:cs="Arial"/>
                <w:sz w:val="20"/>
                <w:szCs w:val="20"/>
              </w:rPr>
            </w:pPr>
            <w:r w:rsidRPr="00EC369A">
              <w:rPr>
                <w:rFonts w:ascii="Arial" w:hAnsi="Arial" w:cs="Arial"/>
                <w:sz w:val="20"/>
                <w:szCs w:val="20"/>
                <w:lang w:val="en-US"/>
              </w:rPr>
              <w:t>S</w:t>
            </w:r>
            <w:r>
              <w:rPr>
                <w:rFonts w:ascii="Arial" w:hAnsi="Arial" w:cs="Arial"/>
                <w:sz w:val="20"/>
                <w:szCs w:val="20"/>
              </w:rPr>
              <w:t>umi</w:t>
            </w:r>
          </w:p>
          <w:p w14:paraId="56730CEF" w14:textId="77777777" w:rsidR="001F101E" w:rsidRPr="00DD09CF" w:rsidRDefault="001F101E" w:rsidP="001F101E">
            <w:pPr>
              <w:rPr>
                <w:rFonts w:ascii="Arial" w:hAnsi="Arial" w:cs="Arial"/>
                <w:sz w:val="20"/>
                <w:szCs w:val="20"/>
              </w:rPr>
            </w:pPr>
            <w:r>
              <w:rPr>
                <w:rFonts w:ascii="Arial" w:hAnsi="Arial" w:cs="Arial"/>
                <w:sz w:val="20"/>
                <w:szCs w:val="20"/>
              </w:rPr>
              <w:t>Sted</w:t>
            </w:r>
          </w:p>
        </w:tc>
        <w:tc>
          <w:tcPr>
            <w:tcW w:w="4705" w:type="dxa"/>
          </w:tcPr>
          <w:p w14:paraId="16C40FE2" w14:textId="43334A2C" w:rsidR="001F101E" w:rsidRPr="00DD09CF" w:rsidRDefault="001F101E" w:rsidP="001F101E">
            <w:pPr>
              <w:rPr>
                <w:rFonts w:ascii="Arial" w:hAnsi="Arial" w:cs="Arial"/>
                <w:sz w:val="20"/>
                <w:szCs w:val="20"/>
              </w:rPr>
            </w:pPr>
            <w:r w:rsidRPr="00F174D4">
              <w:rPr>
                <w:rFonts w:ascii="Arial" w:hAnsi="Arial" w:cs="Arial"/>
                <w:b/>
                <w:bCs/>
                <w:sz w:val="20"/>
                <w:szCs w:val="20"/>
              </w:rPr>
              <w:t xml:space="preserve">Departement for Fiskeri og Fangst, 7. sal, Teams </w:t>
            </w:r>
            <w:r w:rsidR="006A77DD">
              <w:rPr>
                <w:rFonts w:ascii="Arial" w:hAnsi="Arial" w:cs="Arial"/>
                <w:b/>
                <w:bCs/>
                <w:sz w:val="20"/>
                <w:szCs w:val="20"/>
              </w:rPr>
              <w:t>24</w:t>
            </w:r>
            <w:r w:rsidRPr="00F174D4">
              <w:rPr>
                <w:rFonts w:ascii="Arial" w:hAnsi="Arial" w:cs="Arial"/>
                <w:b/>
                <w:bCs/>
                <w:sz w:val="20"/>
                <w:szCs w:val="20"/>
              </w:rPr>
              <w:t xml:space="preserve">. </w:t>
            </w:r>
            <w:r w:rsidR="006A77DD">
              <w:rPr>
                <w:rFonts w:ascii="Arial" w:hAnsi="Arial" w:cs="Arial"/>
                <w:b/>
                <w:bCs/>
                <w:sz w:val="20"/>
                <w:szCs w:val="20"/>
              </w:rPr>
              <w:t>sep</w:t>
            </w:r>
            <w:r w:rsidRPr="00F174D4">
              <w:rPr>
                <w:rFonts w:ascii="Arial" w:hAnsi="Arial" w:cs="Arial"/>
                <w:b/>
                <w:bCs/>
                <w:sz w:val="20"/>
                <w:szCs w:val="20"/>
              </w:rPr>
              <w:t xml:space="preserve"> 2024 kl. 1</w:t>
            </w:r>
            <w:r w:rsidR="006A77DD">
              <w:rPr>
                <w:rFonts w:ascii="Arial" w:hAnsi="Arial" w:cs="Arial"/>
                <w:b/>
                <w:bCs/>
                <w:sz w:val="20"/>
                <w:szCs w:val="20"/>
              </w:rPr>
              <w:t>0</w:t>
            </w:r>
            <w:r w:rsidRPr="00F174D4">
              <w:rPr>
                <w:rFonts w:ascii="Arial" w:hAnsi="Arial" w:cs="Arial"/>
                <w:b/>
                <w:bCs/>
                <w:sz w:val="20"/>
                <w:szCs w:val="20"/>
              </w:rPr>
              <w:t>:</w:t>
            </w:r>
            <w:r w:rsidR="006A77DD">
              <w:rPr>
                <w:rFonts w:ascii="Arial" w:hAnsi="Arial" w:cs="Arial"/>
                <w:b/>
                <w:bCs/>
                <w:sz w:val="20"/>
                <w:szCs w:val="20"/>
              </w:rPr>
              <w:t>3</w:t>
            </w:r>
            <w:r w:rsidRPr="00F174D4">
              <w:rPr>
                <w:rFonts w:ascii="Arial" w:hAnsi="Arial" w:cs="Arial"/>
                <w:b/>
                <w:bCs/>
                <w:sz w:val="20"/>
                <w:szCs w:val="20"/>
              </w:rPr>
              <w:t>0-1</w:t>
            </w:r>
            <w:r w:rsidR="006A77DD">
              <w:rPr>
                <w:rFonts w:ascii="Arial" w:hAnsi="Arial" w:cs="Arial"/>
                <w:b/>
                <w:bCs/>
                <w:sz w:val="20"/>
                <w:szCs w:val="20"/>
              </w:rPr>
              <w:t>2</w:t>
            </w:r>
            <w:r w:rsidRPr="00F174D4">
              <w:rPr>
                <w:rFonts w:ascii="Arial" w:hAnsi="Arial" w:cs="Arial"/>
                <w:b/>
                <w:bCs/>
                <w:sz w:val="20"/>
                <w:szCs w:val="20"/>
              </w:rPr>
              <w:t>:00</w:t>
            </w:r>
          </w:p>
        </w:tc>
      </w:tr>
      <w:tr w:rsidR="001F101E" w14:paraId="5E939FDF" w14:textId="77777777" w:rsidTr="001F101E">
        <w:tc>
          <w:tcPr>
            <w:tcW w:w="3119" w:type="dxa"/>
          </w:tcPr>
          <w:p w14:paraId="35542AE7" w14:textId="77777777" w:rsidR="001F101E" w:rsidRPr="00DD09CF" w:rsidRDefault="001F101E" w:rsidP="001F101E">
            <w:pPr>
              <w:rPr>
                <w:rFonts w:ascii="Arial" w:hAnsi="Arial" w:cs="Arial"/>
                <w:sz w:val="20"/>
                <w:szCs w:val="20"/>
              </w:rPr>
            </w:pPr>
          </w:p>
        </w:tc>
        <w:tc>
          <w:tcPr>
            <w:tcW w:w="4705" w:type="dxa"/>
          </w:tcPr>
          <w:p w14:paraId="78FEB5DC" w14:textId="77777777" w:rsidR="001F101E" w:rsidRPr="00DD09CF" w:rsidRDefault="001F101E" w:rsidP="001F101E">
            <w:pPr>
              <w:rPr>
                <w:rFonts w:ascii="Arial" w:hAnsi="Arial" w:cs="Arial"/>
                <w:sz w:val="20"/>
                <w:szCs w:val="20"/>
              </w:rPr>
            </w:pPr>
          </w:p>
        </w:tc>
      </w:tr>
      <w:tr w:rsidR="001F101E" w14:paraId="47476EE0" w14:textId="77777777" w:rsidTr="001F101E">
        <w:tc>
          <w:tcPr>
            <w:tcW w:w="3119" w:type="dxa"/>
          </w:tcPr>
          <w:p w14:paraId="60691E07" w14:textId="77777777" w:rsidR="001F101E" w:rsidRDefault="001F101E" w:rsidP="001F101E">
            <w:pPr>
              <w:rPr>
                <w:rFonts w:ascii="Arial" w:hAnsi="Arial" w:cs="Arial"/>
                <w:sz w:val="20"/>
                <w:szCs w:val="20"/>
              </w:rPr>
            </w:pPr>
            <w:r>
              <w:t>Sammisaq</w:t>
            </w:r>
          </w:p>
          <w:p w14:paraId="3BB1E196" w14:textId="77777777" w:rsidR="001F101E" w:rsidRPr="00DD09CF" w:rsidRDefault="001F101E" w:rsidP="001F101E">
            <w:pPr>
              <w:rPr>
                <w:rFonts w:ascii="Arial" w:hAnsi="Arial" w:cs="Arial"/>
                <w:sz w:val="20"/>
                <w:szCs w:val="20"/>
              </w:rPr>
            </w:pPr>
            <w:r>
              <w:rPr>
                <w:rFonts w:ascii="Arial" w:hAnsi="Arial" w:cs="Arial"/>
                <w:sz w:val="20"/>
                <w:szCs w:val="20"/>
              </w:rPr>
              <w:t>Emne</w:t>
            </w:r>
          </w:p>
        </w:tc>
        <w:tc>
          <w:tcPr>
            <w:tcW w:w="4705" w:type="dxa"/>
          </w:tcPr>
          <w:p w14:paraId="322818AD" w14:textId="75D6A9FD" w:rsidR="001F101E" w:rsidRPr="00DD09CF" w:rsidRDefault="001F101E" w:rsidP="001F101E">
            <w:pPr>
              <w:rPr>
                <w:rFonts w:ascii="Arial" w:hAnsi="Arial" w:cs="Arial"/>
                <w:sz w:val="20"/>
                <w:szCs w:val="20"/>
              </w:rPr>
            </w:pPr>
            <w:r>
              <w:rPr>
                <w:rFonts w:ascii="Arial" w:hAnsi="Arial" w:cs="Arial"/>
                <w:b/>
                <w:sz w:val="20"/>
                <w:szCs w:val="20"/>
              </w:rPr>
              <w:t>Fiskerirådsmøde 2024-19</w:t>
            </w:r>
            <w:r w:rsidR="006A77DD">
              <w:rPr>
                <w:rFonts w:ascii="Arial" w:hAnsi="Arial" w:cs="Arial"/>
                <w:b/>
                <w:sz w:val="20"/>
                <w:szCs w:val="20"/>
              </w:rPr>
              <w:t>8</w:t>
            </w:r>
          </w:p>
        </w:tc>
      </w:tr>
      <w:tr w:rsidR="001F101E" w14:paraId="08B61A42" w14:textId="77777777" w:rsidTr="001F101E">
        <w:tc>
          <w:tcPr>
            <w:tcW w:w="3119" w:type="dxa"/>
          </w:tcPr>
          <w:p w14:paraId="1A7572E6" w14:textId="77777777" w:rsidR="001F101E" w:rsidRPr="00DD09CF" w:rsidRDefault="001F101E" w:rsidP="001F101E">
            <w:pPr>
              <w:rPr>
                <w:rFonts w:ascii="Arial" w:hAnsi="Arial" w:cs="Arial"/>
                <w:sz w:val="20"/>
                <w:szCs w:val="20"/>
              </w:rPr>
            </w:pPr>
          </w:p>
        </w:tc>
        <w:tc>
          <w:tcPr>
            <w:tcW w:w="4705" w:type="dxa"/>
          </w:tcPr>
          <w:p w14:paraId="26C5AE22" w14:textId="77777777" w:rsidR="001F101E" w:rsidRPr="00DD09CF" w:rsidRDefault="001F101E" w:rsidP="001F101E">
            <w:pPr>
              <w:rPr>
                <w:rFonts w:ascii="Arial" w:hAnsi="Arial" w:cs="Arial"/>
                <w:sz w:val="20"/>
                <w:szCs w:val="20"/>
              </w:rPr>
            </w:pPr>
          </w:p>
        </w:tc>
      </w:tr>
      <w:tr w:rsidR="001F101E" w:rsidRPr="008758DE" w14:paraId="581306D7" w14:textId="77777777" w:rsidTr="001F101E">
        <w:tc>
          <w:tcPr>
            <w:tcW w:w="3119" w:type="dxa"/>
          </w:tcPr>
          <w:p w14:paraId="4D1A0987" w14:textId="77777777" w:rsidR="001F101E" w:rsidRPr="00DD09CF" w:rsidRDefault="001F101E" w:rsidP="001F101E">
            <w:pPr>
              <w:rPr>
                <w:rFonts w:ascii="Arial" w:hAnsi="Arial" w:cs="Arial"/>
                <w:sz w:val="20"/>
                <w:szCs w:val="20"/>
              </w:rPr>
            </w:pPr>
            <w:r>
              <w:t>Peqataasut</w:t>
            </w:r>
            <w:r>
              <w:rPr>
                <w:rFonts w:ascii="Arial" w:hAnsi="Arial" w:cs="Arial"/>
                <w:sz w:val="20"/>
                <w:szCs w:val="20"/>
              </w:rPr>
              <w:br/>
              <w:t>Deltagere</w:t>
            </w:r>
          </w:p>
        </w:tc>
        <w:tc>
          <w:tcPr>
            <w:tcW w:w="4705" w:type="dxa"/>
          </w:tcPr>
          <w:p w14:paraId="7767FAEE" w14:textId="714DC5AF" w:rsidR="001F101E" w:rsidRPr="001F101E" w:rsidRDefault="001F101E" w:rsidP="001F101E">
            <w:pPr>
              <w:spacing w:line="360" w:lineRule="auto"/>
            </w:pPr>
            <w:r w:rsidRPr="001F101E">
              <w:t>Bent Sørensen</w:t>
            </w:r>
            <w:r w:rsidR="00D81B4C">
              <w:t>,</w:t>
            </w:r>
            <w:r w:rsidRPr="001F101E">
              <w:t xml:space="preserve"> GE</w:t>
            </w:r>
          </w:p>
          <w:p w14:paraId="6B12619D" w14:textId="2103DA26" w:rsidR="001F101E" w:rsidRPr="001F101E" w:rsidRDefault="001F101E" w:rsidP="001F101E">
            <w:pPr>
              <w:spacing w:line="360" w:lineRule="auto"/>
            </w:pPr>
            <w:r w:rsidRPr="001F101E">
              <w:t>Mikkili Skourup Hansen</w:t>
            </w:r>
            <w:r w:rsidR="00D81B4C">
              <w:t>,</w:t>
            </w:r>
            <w:r w:rsidRPr="001F101E">
              <w:t xml:space="preserve"> QAK</w:t>
            </w:r>
          </w:p>
          <w:p w14:paraId="3438FA37" w14:textId="214254CA" w:rsidR="00D81B4C" w:rsidRPr="00100007" w:rsidRDefault="001F101E" w:rsidP="00D81B4C">
            <w:pPr>
              <w:spacing w:line="360" w:lineRule="auto"/>
              <w:rPr>
                <w:lang w:val="en-US"/>
              </w:rPr>
            </w:pPr>
            <w:r w:rsidRPr="00100007">
              <w:rPr>
                <w:lang w:val="en-US"/>
              </w:rPr>
              <w:t>Henrik Sandgreen</w:t>
            </w:r>
            <w:r w:rsidR="00D81B4C" w:rsidRPr="00100007">
              <w:rPr>
                <w:lang w:val="en-US"/>
              </w:rPr>
              <w:t>,</w:t>
            </w:r>
            <w:r w:rsidRPr="00100007">
              <w:rPr>
                <w:lang w:val="en-US"/>
              </w:rPr>
              <w:t xml:space="preserve"> QAK</w:t>
            </w:r>
          </w:p>
          <w:p w14:paraId="012B8833" w14:textId="5C860E01" w:rsidR="001F101E" w:rsidRPr="001F101E" w:rsidRDefault="001F101E" w:rsidP="001F101E">
            <w:pPr>
              <w:spacing w:line="360" w:lineRule="auto"/>
              <w:rPr>
                <w:lang w:val="en-US"/>
              </w:rPr>
            </w:pPr>
            <w:r w:rsidRPr="001F101E">
              <w:rPr>
                <w:lang w:val="en-US"/>
              </w:rPr>
              <w:t>John Biilmann</w:t>
            </w:r>
            <w:r w:rsidR="00D81B4C">
              <w:rPr>
                <w:lang w:val="en-US"/>
              </w:rPr>
              <w:t>,</w:t>
            </w:r>
            <w:r w:rsidRPr="001F101E">
              <w:rPr>
                <w:lang w:val="en-US"/>
              </w:rPr>
              <w:t xml:space="preserve"> APN</w:t>
            </w:r>
          </w:p>
          <w:p w14:paraId="12F35DCF" w14:textId="415D2E56" w:rsidR="00D81B4C" w:rsidRPr="00100007" w:rsidRDefault="00D81B4C" w:rsidP="00D81B4C">
            <w:pPr>
              <w:spacing w:line="360" w:lineRule="auto"/>
            </w:pPr>
            <w:r w:rsidRPr="00100007">
              <w:t xml:space="preserve">Katrine Kærgaard, APN </w:t>
            </w:r>
          </w:p>
          <w:p w14:paraId="17D707D8" w14:textId="35FB7E7F" w:rsidR="00D81B4C" w:rsidRPr="00100007" w:rsidRDefault="00D81B4C" w:rsidP="00D81B4C">
            <w:pPr>
              <w:spacing w:line="360" w:lineRule="auto"/>
            </w:pPr>
            <w:r w:rsidRPr="00100007">
              <w:t>Hentzar Petersen, APF (Teams)</w:t>
            </w:r>
          </w:p>
          <w:p w14:paraId="0C947EF5" w14:textId="6CC88D47" w:rsidR="00ED5FBB" w:rsidRPr="00100007" w:rsidRDefault="00ED5FBB" w:rsidP="00D81B4C">
            <w:pPr>
              <w:spacing w:line="360" w:lineRule="auto"/>
            </w:pPr>
            <w:r w:rsidRPr="00100007">
              <w:t>Søren post</w:t>
            </w:r>
            <w:r w:rsidR="00FB4520" w:rsidRPr="00100007">
              <w:t xml:space="preserve">, </w:t>
            </w:r>
            <w:r w:rsidR="000708A9" w:rsidRPr="00100007">
              <w:t>GN</w:t>
            </w:r>
          </w:p>
          <w:p w14:paraId="50AEB7ED" w14:textId="1D784765" w:rsidR="00B82DF4" w:rsidRDefault="00B82DF4" w:rsidP="00D81B4C">
            <w:pPr>
              <w:spacing w:line="360" w:lineRule="auto"/>
              <w:rPr>
                <w:lang w:val="en-US"/>
              </w:rPr>
            </w:pPr>
            <w:r>
              <w:rPr>
                <w:lang w:val="en-US"/>
              </w:rPr>
              <w:t>Lisbeth Due</w:t>
            </w:r>
            <w:r w:rsidR="00FB4520">
              <w:rPr>
                <w:lang w:val="en-US"/>
              </w:rPr>
              <w:t>, SFG</w:t>
            </w:r>
            <w:r>
              <w:rPr>
                <w:lang w:val="en-US"/>
              </w:rPr>
              <w:t xml:space="preserve"> (teams) </w:t>
            </w:r>
          </w:p>
          <w:p w14:paraId="1FE7FCBD" w14:textId="3730D400" w:rsidR="00B82DF4" w:rsidRPr="00EA23A3" w:rsidRDefault="00B82DF4" w:rsidP="00D81B4C">
            <w:pPr>
              <w:spacing w:line="360" w:lineRule="auto"/>
            </w:pPr>
            <w:r w:rsidRPr="00EA23A3">
              <w:t xml:space="preserve">Tom </w:t>
            </w:r>
            <w:r w:rsidR="00FB4520" w:rsidRPr="00EA23A3">
              <w:t>O</w:t>
            </w:r>
            <w:r w:rsidRPr="00EA23A3">
              <w:t>sterman</w:t>
            </w:r>
            <w:r w:rsidR="00537DC9" w:rsidRPr="00EA23A3">
              <w:t>n</w:t>
            </w:r>
            <w:r w:rsidR="00FB4520" w:rsidRPr="00EA23A3">
              <w:t>,</w:t>
            </w:r>
            <w:r w:rsidRPr="00EA23A3">
              <w:t xml:space="preserve"> </w:t>
            </w:r>
            <w:proofErr w:type="spellStart"/>
            <w:r w:rsidR="00E5248E" w:rsidRPr="00EA23A3">
              <w:t>Kommuneqarfik</w:t>
            </w:r>
            <w:del w:id="0" w:author="John Biilmann" w:date="2024-12-05T11:55:00Z" w16du:dateUtc="2024-12-05T13:55:00Z">
              <w:r w:rsidR="00E5248E" w:rsidRPr="00EA23A3" w:rsidDel="00DD4B80">
                <w:delText xml:space="preserve"> </w:delText>
              </w:r>
            </w:del>
            <w:r w:rsidR="00FB4520" w:rsidRPr="00EA23A3">
              <w:t>Sermersooq</w:t>
            </w:r>
            <w:proofErr w:type="spellEnd"/>
            <w:r w:rsidRPr="00EA23A3">
              <w:t>(teams)</w:t>
            </w:r>
          </w:p>
          <w:p w14:paraId="5A5B4D7C" w14:textId="0F2AEF77" w:rsidR="00B82DF4" w:rsidRDefault="00B82DF4" w:rsidP="00D81B4C">
            <w:pPr>
              <w:spacing w:line="360" w:lineRule="auto"/>
              <w:rPr>
                <w:lang w:val="en-US"/>
              </w:rPr>
            </w:pPr>
            <w:r>
              <w:rPr>
                <w:lang w:val="en-US"/>
              </w:rPr>
              <w:t>Vittus</w:t>
            </w:r>
            <w:r w:rsidR="008758DE">
              <w:rPr>
                <w:lang w:val="en-US"/>
              </w:rPr>
              <w:t>, KNAPK</w:t>
            </w:r>
            <w:r>
              <w:rPr>
                <w:lang w:val="en-US"/>
              </w:rPr>
              <w:t xml:space="preserve"> (teams)</w:t>
            </w:r>
          </w:p>
          <w:p w14:paraId="3AD22C90" w14:textId="60C495BB" w:rsidR="00B82DF4" w:rsidRPr="00B82DF4" w:rsidRDefault="00B82DF4" w:rsidP="00D81B4C">
            <w:pPr>
              <w:spacing w:line="360" w:lineRule="auto"/>
              <w:rPr>
                <w:lang w:val="en-US"/>
              </w:rPr>
            </w:pPr>
            <w:r w:rsidRPr="00B82DF4">
              <w:rPr>
                <w:lang w:val="en-US"/>
              </w:rPr>
              <w:t>Parnuna Dahl</w:t>
            </w:r>
            <w:r w:rsidR="00FB4520">
              <w:rPr>
                <w:lang w:val="en-US"/>
              </w:rPr>
              <w:t>,</w:t>
            </w:r>
            <w:r w:rsidR="008758DE">
              <w:rPr>
                <w:lang w:val="en-US"/>
              </w:rPr>
              <w:t xml:space="preserve"> Oceans North</w:t>
            </w:r>
            <w:r w:rsidRPr="00B82DF4">
              <w:rPr>
                <w:lang w:val="en-US"/>
              </w:rPr>
              <w:t xml:space="preserve"> (teams)</w:t>
            </w:r>
          </w:p>
          <w:p w14:paraId="6A692566" w14:textId="5E6CC588" w:rsidR="00B82DF4" w:rsidRPr="00112575" w:rsidRDefault="00B82DF4" w:rsidP="00D81B4C">
            <w:pPr>
              <w:spacing w:line="360" w:lineRule="auto"/>
            </w:pPr>
            <w:r w:rsidRPr="00112575">
              <w:t>Erik L</w:t>
            </w:r>
            <w:r w:rsidR="008758DE" w:rsidRPr="00112575">
              <w:t>ange</w:t>
            </w:r>
            <w:r w:rsidR="00FB4520" w:rsidRPr="00112575">
              <w:t>, SQA</w:t>
            </w:r>
            <w:r w:rsidR="007730CC">
              <w:t>P</w:t>
            </w:r>
            <w:r w:rsidR="00FB4520" w:rsidRPr="00112575">
              <w:t>K</w:t>
            </w:r>
            <w:r w:rsidRPr="00112575">
              <w:t xml:space="preserve"> (teams)</w:t>
            </w:r>
          </w:p>
          <w:p w14:paraId="004F7EEA" w14:textId="2448FB51" w:rsidR="001353C2" w:rsidRPr="00112575" w:rsidRDefault="001353C2" w:rsidP="00D81B4C">
            <w:pPr>
              <w:spacing w:line="360" w:lineRule="auto"/>
            </w:pPr>
            <w:r w:rsidRPr="00112575">
              <w:t>Martin Schødts</w:t>
            </w:r>
            <w:r w:rsidR="00FB4520" w:rsidRPr="00112575">
              <w:t>,</w:t>
            </w:r>
            <w:r w:rsidR="000708A9" w:rsidRPr="00112575">
              <w:t xml:space="preserve"> (Miljø)</w:t>
            </w:r>
          </w:p>
          <w:p w14:paraId="6F12396C" w14:textId="616A7402" w:rsidR="008758DE" w:rsidRPr="00112575" w:rsidRDefault="008758DE" w:rsidP="00D81B4C">
            <w:pPr>
              <w:spacing w:line="360" w:lineRule="auto"/>
            </w:pPr>
          </w:p>
          <w:p w14:paraId="7AEC58AE" w14:textId="557CB924" w:rsidR="00AA784D" w:rsidRPr="00112575" w:rsidRDefault="00AA784D" w:rsidP="00AA784D">
            <w:pPr>
              <w:spacing w:line="360" w:lineRule="auto"/>
            </w:pPr>
          </w:p>
        </w:tc>
      </w:tr>
      <w:tr w:rsidR="001F101E" w:rsidRPr="008758DE" w14:paraId="6332FC3B" w14:textId="77777777" w:rsidTr="001F101E">
        <w:tc>
          <w:tcPr>
            <w:tcW w:w="3119" w:type="dxa"/>
          </w:tcPr>
          <w:p w14:paraId="6CFA5B37" w14:textId="77777777" w:rsidR="001F101E" w:rsidRPr="00112575" w:rsidRDefault="001F101E" w:rsidP="001F101E"/>
        </w:tc>
        <w:tc>
          <w:tcPr>
            <w:tcW w:w="4705" w:type="dxa"/>
          </w:tcPr>
          <w:p w14:paraId="5B8A4983" w14:textId="77777777" w:rsidR="001F101E" w:rsidRPr="00112575" w:rsidRDefault="001F101E" w:rsidP="001F101E">
            <w:pPr>
              <w:rPr>
                <w:rFonts w:ascii="Arial" w:hAnsi="Arial" w:cs="Arial"/>
                <w:sz w:val="20"/>
                <w:szCs w:val="20"/>
              </w:rPr>
            </w:pPr>
          </w:p>
        </w:tc>
      </w:tr>
      <w:tr w:rsidR="001F101E" w:rsidRPr="00F77CC0" w14:paraId="43B4CDD7" w14:textId="77777777" w:rsidTr="001F101E">
        <w:tc>
          <w:tcPr>
            <w:tcW w:w="3119" w:type="dxa"/>
          </w:tcPr>
          <w:p w14:paraId="360354E0" w14:textId="77777777" w:rsidR="001F101E" w:rsidRDefault="001F101E" w:rsidP="001F101E">
            <w:r>
              <w:t>Najuutinngitsut</w:t>
            </w:r>
          </w:p>
          <w:p w14:paraId="38DBEF5D" w14:textId="77777777" w:rsidR="001F101E" w:rsidRDefault="001F101E" w:rsidP="001F101E">
            <w:r>
              <w:t>Fraværende</w:t>
            </w:r>
          </w:p>
        </w:tc>
        <w:tc>
          <w:tcPr>
            <w:tcW w:w="4705" w:type="dxa"/>
          </w:tcPr>
          <w:p w14:paraId="687AA264" w14:textId="75AE86D0" w:rsidR="001F101E" w:rsidRPr="00AA784D" w:rsidRDefault="001F101E" w:rsidP="00B82DF4">
            <w:pPr>
              <w:spacing w:line="360" w:lineRule="auto"/>
              <w:rPr>
                <w:rFonts w:ascii="Arial" w:hAnsi="Arial" w:cs="Arial"/>
                <w:sz w:val="20"/>
                <w:szCs w:val="20"/>
              </w:rPr>
            </w:pPr>
          </w:p>
        </w:tc>
      </w:tr>
      <w:tr w:rsidR="001F101E" w:rsidRPr="00F77CC0" w14:paraId="23D354BD" w14:textId="77777777" w:rsidTr="001F101E">
        <w:tc>
          <w:tcPr>
            <w:tcW w:w="3119" w:type="dxa"/>
          </w:tcPr>
          <w:p w14:paraId="3A2E44EA" w14:textId="77777777" w:rsidR="001F101E" w:rsidRPr="00AA784D" w:rsidRDefault="001F101E" w:rsidP="001F101E"/>
          <w:p w14:paraId="0A498015" w14:textId="77777777" w:rsidR="001F101E" w:rsidRPr="00AA784D" w:rsidRDefault="001F101E" w:rsidP="001F101E"/>
        </w:tc>
        <w:tc>
          <w:tcPr>
            <w:tcW w:w="4705" w:type="dxa"/>
          </w:tcPr>
          <w:p w14:paraId="40C36A57" w14:textId="77777777" w:rsidR="001F101E" w:rsidRPr="00AA784D" w:rsidRDefault="001F101E" w:rsidP="001F101E">
            <w:pPr>
              <w:rPr>
                <w:rFonts w:ascii="Arial" w:hAnsi="Arial" w:cs="Arial"/>
                <w:sz w:val="20"/>
                <w:szCs w:val="20"/>
              </w:rPr>
            </w:pPr>
          </w:p>
        </w:tc>
      </w:tr>
      <w:tr w:rsidR="001F101E" w14:paraId="3EE52339" w14:textId="77777777" w:rsidTr="001F101E">
        <w:tc>
          <w:tcPr>
            <w:tcW w:w="3119" w:type="dxa"/>
          </w:tcPr>
          <w:p w14:paraId="7D6694EC" w14:textId="77777777" w:rsidR="001F101E" w:rsidRDefault="001F101E" w:rsidP="001F101E">
            <w:r>
              <w:t>Ataatsimiinnermik imaqarniliortoq</w:t>
            </w:r>
          </w:p>
          <w:p w14:paraId="636C1FC3" w14:textId="77777777" w:rsidR="001F101E" w:rsidRDefault="001F101E" w:rsidP="001F101E">
            <w:r>
              <w:t>Referent</w:t>
            </w:r>
          </w:p>
        </w:tc>
        <w:tc>
          <w:tcPr>
            <w:tcW w:w="4705" w:type="dxa"/>
          </w:tcPr>
          <w:p w14:paraId="460B69C2" w14:textId="1E1EA4C3" w:rsidR="001F101E" w:rsidRPr="005708DA" w:rsidRDefault="001F101E" w:rsidP="001F101E">
            <w:pPr>
              <w:rPr>
                <w:rFonts w:cstheme="minorHAnsi"/>
              </w:rPr>
            </w:pPr>
            <w:r w:rsidRPr="005708DA">
              <w:rPr>
                <w:rFonts w:cstheme="minorHAnsi"/>
              </w:rPr>
              <w:t xml:space="preserve"> </w:t>
            </w:r>
            <w:r w:rsidR="006A77DD">
              <w:rPr>
                <w:rFonts w:cstheme="minorHAnsi"/>
              </w:rPr>
              <w:t>Thomas</w:t>
            </w:r>
            <w:r w:rsidRPr="005708DA">
              <w:rPr>
                <w:rFonts w:cstheme="minorHAnsi"/>
              </w:rPr>
              <w:t>, APN</w:t>
            </w:r>
          </w:p>
        </w:tc>
      </w:tr>
    </w:tbl>
    <w:p w14:paraId="77852330" w14:textId="5CEB0F74" w:rsidR="00DD09CF" w:rsidRPr="005708DA" w:rsidRDefault="00DD09CF" w:rsidP="005708DA">
      <w:pPr>
        <w:spacing w:after="0"/>
        <w:rPr>
          <w:rFonts w:ascii="Arial" w:hAnsi="Arial" w:cs="Arial"/>
          <w:sz w:val="20"/>
          <w:szCs w:val="20"/>
        </w:rPr>
      </w:pPr>
    </w:p>
    <w:p w14:paraId="0E8DA8A2" w14:textId="7B8B8D40" w:rsidR="008A0996" w:rsidRPr="00F52E11" w:rsidRDefault="005708DA" w:rsidP="00B75A84">
      <w:pPr>
        <w:spacing w:after="0"/>
        <w:rPr>
          <w:rFonts w:cstheme="minorHAnsi"/>
          <w:b/>
          <w:bCs/>
        </w:rPr>
      </w:pPr>
      <w:bookmarkStart w:id="1" w:name="_Hlk168399721"/>
      <w:r w:rsidRPr="00F52E11">
        <w:rPr>
          <w:rFonts w:cstheme="minorHAnsi"/>
          <w:b/>
          <w:bCs/>
        </w:rPr>
        <w:t>Dagsorden</w:t>
      </w:r>
      <w:r w:rsidR="00F77CC0">
        <w:rPr>
          <w:rFonts w:cstheme="minorHAnsi"/>
          <w:b/>
          <w:bCs/>
        </w:rPr>
        <w:t xml:space="preserve"> </w:t>
      </w:r>
      <w:r w:rsidR="006A77DD">
        <w:rPr>
          <w:rFonts w:cstheme="minorHAnsi"/>
          <w:b/>
          <w:bCs/>
        </w:rPr>
        <w:t>24</w:t>
      </w:r>
      <w:r w:rsidRPr="00F52E11">
        <w:rPr>
          <w:rFonts w:cstheme="minorHAnsi"/>
          <w:b/>
          <w:bCs/>
        </w:rPr>
        <w:t>/</w:t>
      </w:r>
      <w:r w:rsidR="006A77DD">
        <w:rPr>
          <w:rFonts w:cstheme="minorHAnsi"/>
          <w:b/>
          <w:bCs/>
        </w:rPr>
        <w:t>9</w:t>
      </w:r>
      <w:r w:rsidRPr="00F52E11">
        <w:rPr>
          <w:rFonts w:cstheme="minorHAnsi"/>
          <w:b/>
          <w:bCs/>
        </w:rPr>
        <w:t>/2024</w:t>
      </w:r>
    </w:p>
    <w:p w14:paraId="272AC027" w14:textId="77777777" w:rsidR="00E43425" w:rsidRDefault="00E43425" w:rsidP="00986E1B">
      <w:pPr>
        <w:spacing w:after="0"/>
        <w:rPr>
          <w:rFonts w:cstheme="minorHAnsi"/>
        </w:rPr>
      </w:pPr>
    </w:p>
    <w:bookmarkEnd w:id="1"/>
    <w:p w14:paraId="3D8DAE2C" w14:textId="77777777" w:rsidR="006A77DD" w:rsidRDefault="006A77DD" w:rsidP="006A77DD">
      <w:pPr>
        <w:pStyle w:val="Titel"/>
        <w:numPr>
          <w:ilvl w:val="0"/>
          <w:numId w:val="25"/>
        </w:numPr>
        <w:ind w:left="567" w:right="567" w:hanging="540"/>
        <w:jc w:val="left"/>
        <w:rPr>
          <w:sz w:val="24"/>
        </w:rPr>
      </w:pPr>
      <w:r>
        <w:rPr>
          <w:sz w:val="24"/>
        </w:rPr>
        <w:lastRenderedPageBreak/>
        <w:t>Godkendelse af dagsorden</w:t>
      </w:r>
    </w:p>
    <w:p w14:paraId="065E9C1A" w14:textId="77777777" w:rsidR="006A77DD" w:rsidRDefault="006A77DD" w:rsidP="006A77DD">
      <w:pPr>
        <w:pStyle w:val="Titel"/>
        <w:ind w:right="567"/>
        <w:jc w:val="left"/>
        <w:rPr>
          <w:sz w:val="24"/>
        </w:rPr>
      </w:pPr>
    </w:p>
    <w:p w14:paraId="7F5FB5E8" w14:textId="77777777" w:rsidR="006A77DD" w:rsidRDefault="006A77DD" w:rsidP="006A77DD">
      <w:pPr>
        <w:pStyle w:val="Titel"/>
        <w:numPr>
          <w:ilvl w:val="0"/>
          <w:numId w:val="25"/>
        </w:numPr>
        <w:ind w:left="567" w:right="567" w:hanging="540"/>
        <w:jc w:val="left"/>
        <w:rPr>
          <w:sz w:val="24"/>
        </w:rPr>
      </w:pPr>
      <w:r>
        <w:rPr>
          <w:sz w:val="24"/>
        </w:rPr>
        <w:t>Godkendelse af referat nr. 197 fra Rådets sidste møde (Bilag 1)</w:t>
      </w:r>
    </w:p>
    <w:p w14:paraId="541FBC72" w14:textId="447E2525" w:rsidR="006A77DD" w:rsidRDefault="006A00B7" w:rsidP="006A77DD">
      <w:pPr>
        <w:pStyle w:val="Titel"/>
        <w:ind w:right="567"/>
        <w:jc w:val="left"/>
        <w:rPr>
          <w:sz w:val="24"/>
        </w:rPr>
      </w:pPr>
      <w:r w:rsidRPr="00112575">
        <w:rPr>
          <w:b/>
          <w:bCs/>
          <w:sz w:val="24"/>
        </w:rPr>
        <w:t>QAK</w:t>
      </w:r>
      <w:r>
        <w:rPr>
          <w:sz w:val="24"/>
        </w:rPr>
        <w:t xml:space="preserve">: </w:t>
      </w:r>
      <w:r w:rsidR="000708A9">
        <w:rPr>
          <w:sz w:val="24"/>
        </w:rPr>
        <w:t>F</w:t>
      </w:r>
      <w:r w:rsidR="00ED33A4">
        <w:rPr>
          <w:sz w:val="24"/>
        </w:rPr>
        <w:t>iskerirådet</w:t>
      </w:r>
      <w:r w:rsidR="000708A9">
        <w:rPr>
          <w:sz w:val="24"/>
        </w:rPr>
        <w:t xml:space="preserve"> ønsker at man melder afbud </w:t>
      </w:r>
      <w:r w:rsidR="00100007">
        <w:rPr>
          <w:sz w:val="24"/>
        </w:rPr>
        <w:t>til sekretariatet</w:t>
      </w:r>
      <w:r w:rsidR="000708A9">
        <w:rPr>
          <w:sz w:val="24"/>
        </w:rPr>
        <w:t xml:space="preserve"> med kopi til siddende formand</w:t>
      </w:r>
      <w:r>
        <w:rPr>
          <w:sz w:val="24"/>
        </w:rPr>
        <w:t>.</w:t>
      </w:r>
    </w:p>
    <w:p w14:paraId="40C9870E" w14:textId="77777777" w:rsidR="00112575" w:rsidRDefault="00112575" w:rsidP="006A77DD">
      <w:pPr>
        <w:pStyle w:val="Titel"/>
        <w:ind w:right="567"/>
        <w:jc w:val="left"/>
        <w:rPr>
          <w:sz w:val="24"/>
        </w:rPr>
      </w:pPr>
    </w:p>
    <w:p w14:paraId="15D28304" w14:textId="77777777" w:rsidR="006A77DD" w:rsidRDefault="006A77DD" w:rsidP="006A77DD">
      <w:pPr>
        <w:pStyle w:val="Titel"/>
        <w:numPr>
          <w:ilvl w:val="0"/>
          <w:numId w:val="25"/>
        </w:numPr>
        <w:ind w:left="567" w:right="567" w:hanging="540"/>
        <w:jc w:val="left"/>
        <w:rPr>
          <w:sz w:val="24"/>
        </w:rPr>
      </w:pPr>
      <w:r>
        <w:rPr>
          <w:sz w:val="24"/>
        </w:rPr>
        <w:t>Stillingtagen til sager</w:t>
      </w:r>
    </w:p>
    <w:p w14:paraId="0DAF74CC" w14:textId="77777777" w:rsidR="006A77DD" w:rsidRDefault="006A77DD" w:rsidP="006A77DD">
      <w:pPr>
        <w:pStyle w:val="Titel"/>
        <w:ind w:right="567"/>
        <w:jc w:val="left"/>
        <w:rPr>
          <w:sz w:val="24"/>
        </w:rPr>
      </w:pPr>
    </w:p>
    <w:p w14:paraId="47F8DC23" w14:textId="77777777" w:rsidR="006A77DD" w:rsidRDefault="006A77DD" w:rsidP="006A77DD">
      <w:pPr>
        <w:pStyle w:val="Titel"/>
        <w:numPr>
          <w:ilvl w:val="0"/>
          <w:numId w:val="25"/>
        </w:numPr>
        <w:ind w:left="567" w:right="567" w:hanging="540"/>
        <w:jc w:val="left"/>
        <w:rPr>
          <w:sz w:val="24"/>
        </w:rPr>
      </w:pPr>
      <w:r>
        <w:rPr>
          <w:sz w:val="24"/>
        </w:rPr>
        <w:t>Informationer fra Departementet</w:t>
      </w:r>
    </w:p>
    <w:p w14:paraId="31220095" w14:textId="77777777" w:rsidR="006A77DD" w:rsidRDefault="006A77DD" w:rsidP="006A77DD">
      <w:pPr>
        <w:pStyle w:val="Titel"/>
        <w:numPr>
          <w:ilvl w:val="0"/>
          <w:numId w:val="26"/>
        </w:numPr>
        <w:ind w:right="567"/>
        <w:jc w:val="left"/>
        <w:rPr>
          <w:sz w:val="24"/>
        </w:rPr>
      </w:pPr>
      <w:r>
        <w:rPr>
          <w:sz w:val="24"/>
        </w:rPr>
        <w:t>Genforhandling af Fiskeriprotokol med EU</w:t>
      </w:r>
    </w:p>
    <w:p w14:paraId="50430FD2" w14:textId="77777777" w:rsidR="00FD4BDB" w:rsidRPr="00441F50" w:rsidRDefault="00FD4BDB" w:rsidP="00FD4BDB">
      <w:pPr>
        <w:pStyle w:val="Listeafsnit"/>
        <w:numPr>
          <w:ilvl w:val="1"/>
          <w:numId w:val="26"/>
        </w:numPr>
        <w:rPr>
          <w:b/>
          <w:bCs/>
        </w:rPr>
      </w:pPr>
      <w:r>
        <w:t>2. runde forhandlinger i sidste uge i Bruxelles. Der er kommet en aftale i hus, som nu skal godkendes af Naalakkersuisut og EU inden den kan træde i kraft. Forventet ikrafttræden 1. januar 2025.</w:t>
      </w:r>
    </w:p>
    <w:p w14:paraId="37C2D10B" w14:textId="77777777" w:rsidR="00FD4BDB" w:rsidRDefault="00FD4BDB" w:rsidP="00FD4BDB">
      <w:pPr>
        <w:pStyle w:val="Listeafsnit"/>
        <w:numPr>
          <w:ilvl w:val="1"/>
          <w:numId w:val="26"/>
        </w:numPr>
      </w:pPr>
      <w:r>
        <w:t>For Fiskeriprotokollen 2025-2030, er EU's vejledende kvoter reduceret med 1.034 tons + en reduktion af deres bifangstkvote med 300 tons. Her skal vi huske på at der er tale om vejledende kvoter, som forhandles hvert år på basis af rådgivningen.</w:t>
      </w:r>
    </w:p>
    <w:p w14:paraId="47DA6019" w14:textId="77777777" w:rsidR="00FD4BDB" w:rsidRDefault="00FD4BDB" w:rsidP="00FD4BDB">
      <w:pPr>
        <w:pStyle w:val="Listeafsnit"/>
        <w:numPr>
          <w:ilvl w:val="1"/>
          <w:numId w:val="26"/>
        </w:numPr>
      </w:pPr>
      <w:r>
        <w:t xml:space="preserve">Derudover har man hævet den minimumskvote som skal gå til grønlandske fartøjer førend der kan tilbydes loddekvote til EU med 5.000 tons, dvs. fra 25.000 tons til 30.000 tons. </w:t>
      </w:r>
    </w:p>
    <w:p w14:paraId="1FA57567" w14:textId="73D05EE6" w:rsidR="00FD4BDB" w:rsidRDefault="00FD4BDB" w:rsidP="00FD4BDB">
      <w:pPr>
        <w:pStyle w:val="Listeafsnit"/>
        <w:numPr>
          <w:ilvl w:val="1"/>
          <w:numId w:val="26"/>
        </w:numPr>
      </w:pPr>
      <w:r>
        <w:t>Udover reduktion i kvoterne, så er priserne og dermed betalingen fra EU øget for perioden, hvor sektorstøtten er steget med 2,</w:t>
      </w:r>
      <w:r w:rsidR="00ED33A4">
        <w:t>1</w:t>
      </w:r>
      <w:r>
        <w:t xml:space="preserve"> mio.kr. per år – Referencepriserne er også steget og der er aftalt en løbende stigning af rederbetalingen med 2-årigt interval. Dette betyder at der i 2025-2026 vil blive betalt 7 mio.kr. mere end forventet i FFL 2025, og i 2027-2028 9 mio. kr. mere, med yderligere stigning for perioden 2029-2030.</w:t>
      </w:r>
    </w:p>
    <w:p w14:paraId="2995AD7C" w14:textId="77777777" w:rsidR="00FD4BDB" w:rsidRDefault="00FD4BDB" w:rsidP="00FD4BDB">
      <w:pPr>
        <w:pStyle w:val="Listeafsnit"/>
        <w:numPr>
          <w:ilvl w:val="1"/>
          <w:numId w:val="26"/>
        </w:numPr>
      </w:pPr>
      <w:r>
        <w:t>Der afholdes ikke Joint Committee møde i november.</w:t>
      </w:r>
    </w:p>
    <w:p w14:paraId="007D341E" w14:textId="77777777" w:rsidR="006A77DD" w:rsidRDefault="006A77DD" w:rsidP="006A77DD">
      <w:pPr>
        <w:pStyle w:val="Titel"/>
        <w:numPr>
          <w:ilvl w:val="0"/>
          <w:numId w:val="26"/>
        </w:numPr>
        <w:ind w:right="567"/>
        <w:jc w:val="left"/>
        <w:rPr>
          <w:sz w:val="24"/>
        </w:rPr>
      </w:pPr>
      <w:r>
        <w:rPr>
          <w:sz w:val="24"/>
        </w:rPr>
        <w:t>Forhandlinger med Canada</w:t>
      </w:r>
    </w:p>
    <w:p w14:paraId="752AA20F" w14:textId="11F70713" w:rsidR="00FD4BDB" w:rsidRDefault="00ED33A4" w:rsidP="00FD4BDB">
      <w:pPr>
        <w:pStyle w:val="Listeafsnit"/>
        <w:numPr>
          <w:ilvl w:val="1"/>
          <w:numId w:val="26"/>
        </w:numPr>
      </w:pPr>
      <w:r>
        <w:t>Grønland</w:t>
      </w:r>
      <w:r w:rsidR="00FD4BDB">
        <w:t xml:space="preserve"> har afholdt 1. runde forhandlinger samt bilateralt møde med Canada i juli måned. Grønland har fremsendt et forslag på en samlet aftale som både indebærer samarbejde og fordeling af rejer samt hellefisk. Canada har ønsket adgang til grønlandsk farvand, det har vi ikke været villige til at give. Canada ville gennemgå forslag til aftale og komme med deres input samt forslag til en fordeling på rejer. Vi har endnu ikke hørt fra dem. Vi har rykket dem og håber at vi kan afholde minimum ét møde mere online i 2024. Vi har en deadline for at komme i mål i starten af 2025 ift. MSC. </w:t>
      </w:r>
    </w:p>
    <w:p w14:paraId="142E049E" w14:textId="29D79FC1" w:rsidR="00FD4BDB" w:rsidRPr="00FD4BDB" w:rsidRDefault="00ED33A4" w:rsidP="00FD4BDB">
      <w:pPr>
        <w:pStyle w:val="Listeafsnit"/>
        <w:numPr>
          <w:ilvl w:val="1"/>
          <w:numId w:val="26"/>
        </w:numPr>
      </w:pPr>
      <w:r>
        <w:t>Departementet</w:t>
      </w:r>
      <w:r w:rsidR="00FD4BDB">
        <w:t xml:space="preserve"> arbejder sammen med SFG om at sikre at vi gør alt hvad vi kan for at få lukket vores kondition</w:t>
      </w:r>
      <w:r>
        <w:t>.</w:t>
      </w:r>
      <w:r w:rsidR="00FD4BDB">
        <w:t xml:space="preserve"> Bl.a. ændringer i vores forvaltningsplan – som skal revideres i 2025. </w:t>
      </w:r>
      <w:r>
        <w:t>Departementet</w:t>
      </w:r>
      <w:r w:rsidR="00FD4BDB">
        <w:t xml:space="preserve"> holde</w:t>
      </w:r>
      <w:r>
        <w:t>r</w:t>
      </w:r>
      <w:r w:rsidR="00FD4BDB">
        <w:t xml:space="preserve"> </w:t>
      </w:r>
      <w:r w:rsidR="00FD4BDB">
        <w:lastRenderedPageBreak/>
        <w:t>Fiskerirådet løbende orienteret og inviterer til deltage i eventuelle yderligere møder.</w:t>
      </w:r>
    </w:p>
    <w:p w14:paraId="2C443555" w14:textId="77777777" w:rsidR="00FD4BDB" w:rsidRPr="00FD4BDB" w:rsidRDefault="00FD4BDB" w:rsidP="00FD4BDB">
      <w:pPr>
        <w:pStyle w:val="Listeafsnit"/>
        <w:ind w:left="927" w:right="567"/>
        <w:rPr>
          <w:sz w:val="24"/>
        </w:rPr>
      </w:pPr>
    </w:p>
    <w:p w14:paraId="5E450A29" w14:textId="4473DF24" w:rsidR="006A77DD" w:rsidRPr="00FD4BDB" w:rsidRDefault="006A77DD" w:rsidP="00FD4BDB">
      <w:pPr>
        <w:pStyle w:val="Listeafsnit"/>
        <w:numPr>
          <w:ilvl w:val="0"/>
          <w:numId w:val="26"/>
        </w:numPr>
        <w:ind w:right="567"/>
        <w:rPr>
          <w:sz w:val="24"/>
        </w:rPr>
      </w:pPr>
      <w:r w:rsidRPr="00FD4BDB">
        <w:rPr>
          <w:sz w:val="24"/>
        </w:rPr>
        <w:t>Forhandlinger med Nunavut</w:t>
      </w:r>
    </w:p>
    <w:p w14:paraId="1879171B" w14:textId="48146E6C" w:rsidR="00ED33A4" w:rsidRDefault="00FD4BDB" w:rsidP="00FD4BDB">
      <w:pPr>
        <w:pStyle w:val="Listeafsnit"/>
        <w:numPr>
          <w:ilvl w:val="1"/>
          <w:numId w:val="26"/>
        </w:numPr>
      </w:pPr>
      <w:r>
        <w:t xml:space="preserve">I forbindelse med at </w:t>
      </w:r>
      <w:r w:rsidR="00ED33A4">
        <w:t>Departementet</w:t>
      </w:r>
      <w:r>
        <w:t xml:space="preserve"> var i Canada i juli måned, </w:t>
      </w:r>
      <w:r w:rsidR="00100007">
        <w:t>afholdtes også</w:t>
      </w:r>
      <w:r>
        <w:t xml:space="preserve"> møder med Nunavuts regering samt forskellige interessenter inden for fiskeriet. Dette afstedkom et ønske om at udarbejde en MoU om samarbejde inden for fiskeriområdet, særligt udveksling af viden, oplæring af fiskere fra Nunavut og evt. udveksling af medarbejdere. Vi</w:t>
      </w:r>
    </w:p>
    <w:p w14:paraId="09377299" w14:textId="786BCC69" w:rsidR="00FD4BDB" w:rsidRDefault="00FD4BDB" w:rsidP="00FD4BDB">
      <w:pPr>
        <w:pStyle w:val="Listeafsnit"/>
        <w:numPr>
          <w:ilvl w:val="1"/>
          <w:numId w:val="26"/>
        </w:numPr>
      </w:pPr>
      <w:r>
        <w:t xml:space="preserve"> </w:t>
      </w:r>
      <w:r w:rsidR="00ED33A4">
        <w:t xml:space="preserve">Naalakkersuisut </w:t>
      </w:r>
      <w:r>
        <w:t xml:space="preserve">har for få uger siden </w:t>
      </w:r>
      <w:r w:rsidR="00ED33A4">
        <w:t>givet</w:t>
      </w:r>
      <w:r>
        <w:t xml:space="preserve">t et mandat til at forhandle en MoU– og </w:t>
      </w:r>
      <w:r w:rsidR="00ED33A4">
        <w:t>der holdes</w:t>
      </w:r>
      <w:r>
        <w:t>første møde herom med Nunavut på torsdag.</w:t>
      </w:r>
    </w:p>
    <w:p w14:paraId="2F340BE2" w14:textId="7D82BF7F" w:rsidR="00FD4BDB" w:rsidRDefault="00ED33A4" w:rsidP="00FD4BDB">
      <w:pPr>
        <w:pStyle w:val="Listeafsnit"/>
        <w:numPr>
          <w:ilvl w:val="1"/>
          <w:numId w:val="26"/>
        </w:numPr>
      </w:pPr>
      <w:r>
        <w:t>Departementet</w:t>
      </w:r>
      <w:r w:rsidR="00FD4BDB">
        <w:t xml:space="preserve"> holde</w:t>
      </w:r>
      <w:r>
        <w:t>r</w:t>
      </w:r>
      <w:r w:rsidR="00FD4BDB">
        <w:t xml:space="preserve"> Fiskerirådet opdateret om udviklingen.</w:t>
      </w:r>
    </w:p>
    <w:p w14:paraId="79575E94" w14:textId="77777777" w:rsidR="00FD4BDB" w:rsidRDefault="00FD4BDB" w:rsidP="00FD4BDB">
      <w:pPr>
        <w:pStyle w:val="Listeafsnit"/>
        <w:ind w:left="1647"/>
      </w:pPr>
    </w:p>
    <w:p w14:paraId="0B9701E3" w14:textId="77777777" w:rsidR="00FD4BDB" w:rsidRDefault="00FD4BDB" w:rsidP="00FD4BDB">
      <w:pPr>
        <w:pStyle w:val="Listeafsnit"/>
        <w:numPr>
          <w:ilvl w:val="0"/>
          <w:numId w:val="26"/>
        </w:numPr>
        <w:spacing w:after="160" w:line="259" w:lineRule="auto"/>
        <w:rPr>
          <w:sz w:val="24"/>
          <w:szCs w:val="24"/>
        </w:rPr>
      </w:pPr>
      <w:r w:rsidRPr="00FD4BDB">
        <w:rPr>
          <w:sz w:val="24"/>
          <w:szCs w:val="24"/>
        </w:rPr>
        <w:t>Forvaltningsplaner</w:t>
      </w:r>
    </w:p>
    <w:p w14:paraId="1A89CD6F" w14:textId="2C905F7E" w:rsidR="00FD4BDB" w:rsidRPr="00FD4BDB" w:rsidRDefault="00ED33A4" w:rsidP="00FD4BDB">
      <w:pPr>
        <w:pStyle w:val="Listeafsnit"/>
        <w:numPr>
          <w:ilvl w:val="1"/>
          <w:numId w:val="26"/>
        </w:numPr>
        <w:spacing w:after="160" w:line="259" w:lineRule="auto"/>
        <w:rPr>
          <w:sz w:val="24"/>
          <w:szCs w:val="24"/>
        </w:rPr>
      </w:pPr>
      <w:r>
        <w:t>Departementet og Fiskerirådet</w:t>
      </w:r>
      <w:r w:rsidR="00FD4BDB">
        <w:t xml:space="preserve"> har sammen forskelligt arbejde i gang med forvaltningsplaner. Der er 3 arbejdsgrupper i gang med at udarbejde forvaltningsplaner med målet om at de skal træde i kraft per 1. januar 2025. Forvaltningsplan for torsk er lige nu i høring med deadline d. 30/9.</w:t>
      </w:r>
    </w:p>
    <w:p w14:paraId="04056EC9" w14:textId="77777777" w:rsidR="00ED33A4" w:rsidRPr="00100007" w:rsidRDefault="00FD4BDB" w:rsidP="00FD4BDB">
      <w:pPr>
        <w:pStyle w:val="Listeafsnit"/>
        <w:numPr>
          <w:ilvl w:val="1"/>
          <w:numId w:val="26"/>
        </w:numPr>
        <w:spacing w:after="160" w:line="259" w:lineRule="auto"/>
        <w:rPr>
          <w:sz w:val="24"/>
          <w:szCs w:val="24"/>
        </w:rPr>
      </w:pPr>
      <w:r>
        <w:t xml:space="preserve">Forvaltningsplan for rødfisk i Østgrønland er også i høring med deadline 8/10. </w:t>
      </w:r>
    </w:p>
    <w:p w14:paraId="070D2F5C" w14:textId="52C0294A" w:rsidR="00FD4BDB" w:rsidRPr="00FD4BDB" w:rsidRDefault="00ED33A4" w:rsidP="00FD4BDB">
      <w:pPr>
        <w:pStyle w:val="Listeafsnit"/>
        <w:numPr>
          <w:ilvl w:val="1"/>
          <w:numId w:val="26"/>
        </w:numPr>
        <w:spacing w:after="160" w:line="259" w:lineRule="auto"/>
        <w:rPr>
          <w:sz w:val="24"/>
          <w:szCs w:val="24"/>
        </w:rPr>
      </w:pPr>
      <w:r>
        <w:t>Departementet</w:t>
      </w:r>
      <w:r w:rsidR="00FD4BDB">
        <w:t xml:space="preserve"> forventer at sende version 2 af forvaltningsplan for kystnær hellefisk til arbejdsgruppen på fredag, hvor vi har møde d. 4/10. Ambitionen er at sende planen i høring midt-oktober.</w:t>
      </w:r>
    </w:p>
    <w:p w14:paraId="460E34DD" w14:textId="26864D59" w:rsidR="00FD4BDB" w:rsidRPr="00FD4BDB" w:rsidRDefault="00FD4BDB" w:rsidP="00FD4BDB">
      <w:pPr>
        <w:pStyle w:val="Listeafsnit"/>
        <w:numPr>
          <w:ilvl w:val="1"/>
          <w:numId w:val="26"/>
        </w:numPr>
        <w:spacing w:after="160" w:line="259" w:lineRule="auto"/>
        <w:rPr>
          <w:sz w:val="24"/>
          <w:szCs w:val="24"/>
        </w:rPr>
      </w:pPr>
      <w:r>
        <w:t xml:space="preserve">Derudover har </w:t>
      </w:r>
      <w:r w:rsidR="00ED33A4">
        <w:t>Departementet</w:t>
      </w:r>
      <w:r>
        <w:t xml:space="preserve"> indkaldt til repræsentanter til en arbejdsgruppe som skal revidere forvaltningsplanen for stenbider som udløber i februar 2025. Hvis der er nogen som ikke har fået meldt sig, men gerne vil have nogen med, så sende en mail til </w:t>
      </w:r>
      <w:r w:rsidR="00ED33A4">
        <w:t>apn@nanoq.gl</w:t>
      </w:r>
      <w:r>
        <w:t xml:space="preserve"> snarest muligt. </w:t>
      </w:r>
      <w:r w:rsidR="00ED33A4">
        <w:t>Departementet</w:t>
      </w:r>
      <w:r>
        <w:t xml:space="preserve"> er i gang med at lave et spørgeskema som sendes ud til alle ift. evaluering af planen samt indsamle data om fiskeriet som kan fremlægges for arbejdsgruppen – og bruges i arbejdet.</w:t>
      </w:r>
    </w:p>
    <w:p w14:paraId="6B49B5CD" w14:textId="77777777" w:rsidR="00B82DF4" w:rsidRDefault="00B82DF4" w:rsidP="006A77DD">
      <w:pPr>
        <w:pStyle w:val="Titel"/>
        <w:ind w:left="927" w:right="567"/>
        <w:jc w:val="left"/>
        <w:rPr>
          <w:sz w:val="24"/>
        </w:rPr>
      </w:pPr>
    </w:p>
    <w:p w14:paraId="349F71CC" w14:textId="77777777" w:rsidR="006A77DD" w:rsidRDefault="006A77DD" w:rsidP="006A77DD">
      <w:pPr>
        <w:pStyle w:val="Titel"/>
        <w:ind w:right="567"/>
        <w:jc w:val="left"/>
        <w:rPr>
          <w:sz w:val="24"/>
        </w:rPr>
      </w:pPr>
    </w:p>
    <w:p w14:paraId="42AF515D" w14:textId="77777777" w:rsidR="006A77DD" w:rsidRPr="00AF393B" w:rsidRDefault="006A77DD" w:rsidP="006A77DD">
      <w:pPr>
        <w:pStyle w:val="Titel"/>
        <w:ind w:right="567"/>
        <w:jc w:val="left"/>
        <w:rPr>
          <w:sz w:val="24"/>
          <w:highlight w:val="yellow"/>
        </w:rPr>
      </w:pPr>
    </w:p>
    <w:p w14:paraId="19A3A7A1" w14:textId="77777777" w:rsidR="006A77DD" w:rsidRDefault="006A77DD" w:rsidP="006A77DD">
      <w:pPr>
        <w:pStyle w:val="Titel"/>
        <w:numPr>
          <w:ilvl w:val="0"/>
          <w:numId w:val="25"/>
        </w:numPr>
        <w:tabs>
          <w:tab w:val="clear" w:pos="780"/>
          <w:tab w:val="num" w:pos="567"/>
        </w:tabs>
        <w:ind w:right="567" w:hanging="780"/>
        <w:jc w:val="left"/>
        <w:rPr>
          <w:sz w:val="24"/>
        </w:rPr>
      </w:pPr>
      <w:r>
        <w:rPr>
          <w:sz w:val="24"/>
        </w:rPr>
        <w:t>Opfølgning og implementering ift. Fiskeriloven</w:t>
      </w:r>
    </w:p>
    <w:p w14:paraId="1DD7E068" w14:textId="6E0C9B43" w:rsidR="00FD4BDB" w:rsidRDefault="008758DE" w:rsidP="005048BE">
      <w:pPr>
        <w:pStyle w:val="Listeafsnit"/>
        <w:ind w:left="0"/>
      </w:pPr>
      <w:r w:rsidRPr="008758DE">
        <w:rPr>
          <w:b/>
          <w:bCs/>
        </w:rPr>
        <w:t>APN</w:t>
      </w:r>
      <w:r>
        <w:t xml:space="preserve">: </w:t>
      </w:r>
      <w:r w:rsidR="00FD4BDB">
        <w:t xml:space="preserve">Efter Fiskeriloven blev godkendt i maj </w:t>
      </w:r>
      <w:r w:rsidR="00DC2E5A">
        <w:t>måned,</w:t>
      </w:r>
      <w:r w:rsidR="00FD4BDB">
        <w:t xml:space="preserve"> har Departementet arbejdet med implementeringen af loven, herunder opdatering af bekendtgørelser, men også nye procedure, ansøgningsprocesser, opdatering af systemer etc. </w:t>
      </w:r>
    </w:p>
    <w:p w14:paraId="7DC8A73B" w14:textId="77777777" w:rsidR="00FD4BDB" w:rsidRDefault="00FD4BDB" w:rsidP="005048BE">
      <w:r>
        <w:t xml:space="preserve">Da 6 måneder ikke er så lang tid ift. implementering, så har det været vigtigt at prioritere opgaverne iht. deres vigtighed og kompleksitet. </w:t>
      </w:r>
    </w:p>
    <w:p w14:paraId="2E2800B9" w14:textId="21AC86F9" w:rsidR="00FD4BDB" w:rsidRDefault="00FD4BDB" w:rsidP="005048BE">
      <w:r>
        <w:lastRenderedPageBreak/>
        <w:t xml:space="preserve">Derfor har </w:t>
      </w:r>
      <w:r w:rsidR="005C46F7">
        <w:t>Departementet</w:t>
      </w:r>
      <w:r>
        <w:t xml:space="preserve"> prioriteret følgende: procedure og ansøgningsproces samt informationskampagne om frivillig IOK i område 47. Dette blandt andet fordi, </w:t>
      </w:r>
      <w:r w:rsidR="005C46F7">
        <w:t>Departementet</w:t>
      </w:r>
      <w:r>
        <w:t xml:space="preserve"> har behov for tid til at sagsbehandle ansøgninger, lave partshøring etc. Og da det er frivilligt ved vi ikke hvor mange ansøgninger </w:t>
      </w:r>
      <w:r w:rsidR="00100007">
        <w:t>som skal</w:t>
      </w:r>
      <w:r>
        <w:t xml:space="preserve"> behandle</w:t>
      </w:r>
      <w:r w:rsidR="005C46F7">
        <w:t>s</w:t>
      </w:r>
      <w:r>
        <w:t xml:space="preserve">, det kan teoretisk være mellem 0 og 1.100. </w:t>
      </w:r>
      <w:r w:rsidR="00ED33A4">
        <w:t>D</w:t>
      </w:r>
      <w:r>
        <w:t xml:space="preserve">er indtil videre er modtaget over 150 ansøgninger. </w:t>
      </w:r>
    </w:p>
    <w:p w14:paraId="4FB08449" w14:textId="77777777" w:rsidR="00FD4BDB" w:rsidRDefault="00FD4BDB" w:rsidP="005048BE">
      <w:r>
        <w:t>Der har været informationsmøder i Uummannaq området og Ilulissat, og lige nu er der folk afsted i Upernavik samt Uummannaq-området igen.</w:t>
      </w:r>
    </w:p>
    <w:p w14:paraId="41CFBE82" w14:textId="6398BBC4" w:rsidR="00FD4BDB" w:rsidRDefault="00FD4BDB" w:rsidP="005048BE">
      <w:r>
        <w:t xml:space="preserve">Derudover vil </w:t>
      </w:r>
      <w:r w:rsidR="00ED33A4">
        <w:t>Departementet</w:t>
      </w:r>
      <w:r>
        <w:t xml:space="preserve"> deltage i Polar Expo, </w:t>
      </w:r>
      <w:r w:rsidR="00ED33A4">
        <w:t>med</w:t>
      </w:r>
      <w:r>
        <w:t xml:space="preserve">en stand, hvor man kan komme og stille spørgsmål og </w:t>
      </w:r>
      <w:r w:rsidR="00ED33A4">
        <w:t xml:space="preserve">få mere ad </w:t>
      </w:r>
      <w:r w:rsidR="00100007">
        <w:t>vide om</w:t>
      </w:r>
      <w:r>
        <w:t xml:space="preserve"> frivillig IOK. Det forventes også at der afholdes informationsmøder under Polar Expo. </w:t>
      </w:r>
    </w:p>
    <w:p w14:paraId="59CC60D5" w14:textId="77777777" w:rsidR="00FD4BDB" w:rsidRDefault="00FD4BDB" w:rsidP="005048BE">
      <w:r>
        <w:t xml:space="preserve">Deadline for ansøgning er 15. oktober. Man kan læse mere på sullisivik.gl eller henvende sig til </w:t>
      </w:r>
      <w:hyperlink r:id="rId9" w:history="1">
        <w:r w:rsidRPr="00D7622C">
          <w:rPr>
            <w:rStyle w:val="Hyperlink"/>
          </w:rPr>
          <w:t>aalisa@nanoq.gl</w:t>
        </w:r>
      </w:hyperlink>
    </w:p>
    <w:p w14:paraId="10ABC2E5" w14:textId="77777777" w:rsidR="00FD4BDB" w:rsidRDefault="00FD4BDB" w:rsidP="005048BE">
      <w:pPr>
        <w:pStyle w:val="Listeafsnit"/>
        <w:ind w:left="780"/>
      </w:pPr>
    </w:p>
    <w:p w14:paraId="286073CE" w14:textId="77777777" w:rsidR="00FD4BDB" w:rsidRDefault="00FD4BDB" w:rsidP="005048BE">
      <w:r>
        <w:t>Derudover har det været en prioritering at få opdateret/udarbejdet de vigtigste bekendtgørelser som skal træde i kraft sammen med loven: Licens og kvoter, Tekniske Bevaringsforanstaltninger, Geografisk adgang i rejefiskeriet og en ny IOK-bekendtgørelse.</w:t>
      </w:r>
    </w:p>
    <w:p w14:paraId="29CF45FE" w14:textId="18792674" w:rsidR="00FD4BDB" w:rsidRDefault="00A627B9" w:rsidP="005048BE">
      <w:r>
        <w:t>Departementet</w:t>
      </w:r>
      <w:r w:rsidR="00FD4BDB">
        <w:t xml:space="preserve"> har sendt et spørgeskema ud til Fiskerirådet ift. evaluering af alle bekendtgørelser. </w:t>
      </w:r>
      <w:r>
        <w:t>Departementet</w:t>
      </w:r>
      <w:r w:rsidR="00FD4BDB">
        <w:t xml:space="preserve"> forventer at sende Licens og kvoter i høring i starten af oktober med få ændringer.</w:t>
      </w:r>
    </w:p>
    <w:p w14:paraId="0FBCDF8B" w14:textId="5C827EEE" w:rsidR="00FD4BDB" w:rsidRDefault="00FD4BDB" w:rsidP="005048BE">
      <w:r>
        <w:t xml:space="preserve">Derudover er ambitionen at fremsende en bekendtgørelse for tekniske regulering, som er en sammenskrivning af tek. </w:t>
      </w:r>
      <w:r w:rsidR="00D67A36">
        <w:t>b</w:t>
      </w:r>
      <w:r>
        <w:t xml:space="preserve">ev, geografisk adgang og nogle artsbekendtgørelser i høring i slut oktober. </w:t>
      </w:r>
      <w:r w:rsidR="00A627B9">
        <w:t>Der</w:t>
      </w:r>
      <w:r>
        <w:t>mangle</w:t>
      </w:r>
      <w:r w:rsidR="00A627B9">
        <w:t>s</w:t>
      </w:r>
      <w:r>
        <w:t xml:space="preserve"> fortsat afklaring på et par emner førend de kan laves færdige, heriblandt fartøjsstørrelse i rejefiskeriet, områder inkl. Krabbeforvaltningsområder og regulering af brug af torskebure. Der er afholdt en række møder med erhvervet og der forventes indkaldt til flere møder i den kommende tid, heriblandt om IOK for krabber. </w:t>
      </w:r>
    </w:p>
    <w:p w14:paraId="5BD888CC" w14:textId="77777777" w:rsidR="00FD4BDB" w:rsidRDefault="00FD4BDB" w:rsidP="005048BE">
      <w:r>
        <w:t>IOK for krabber er også noget af det sidste som mangler at blive tilpasset i IOK-bekendtgørelsen, så den kan sendes i høring – forventelig også i slut oktober.</w:t>
      </w:r>
    </w:p>
    <w:p w14:paraId="1D04E7E2" w14:textId="7FF93B3B" w:rsidR="00FD4BDB" w:rsidRDefault="00FD4BDB" w:rsidP="005048BE">
      <w:r>
        <w:t xml:space="preserve">Ift. IOK, </w:t>
      </w:r>
      <w:r w:rsidR="00A627B9">
        <w:t>er Departementet</w:t>
      </w:r>
      <w:r>
        <w:t xml:space="preserve"> lige ved at afklare med GN vedr. betydning for biomassen. Men </w:t>
      </w:r>
      <w:r w:rsidR="00A627B9">
        <w:t>det forventes</w:t>
      </w:r>
      <w:r>
        <w:t>at for rejer og kystnær hellefisk for fartøjer vil</w:t>
      </w:r>
      <w:r w:rsidR="00A627B9">
        <w:t xml:space="preserve"> fartøjerne</w:t>
      </w:r>
      <w:r>
        <w:t xml:space="preserve"> kunne fleks</w:t>
      </w:r>
      <w:r w:rsidR="003A0219">
        <w:t>e</w:t>
      </w:r>
      <w:r>
        <w:t xml:space="preserve"> alt </w:t>
      </w:r>
      <w:r w:rsidR="003A0219">
        <w:t>uopfisket</w:t>
      </w:r>
      <w:r>
        <w:t xml:space="preserve"> </w:t>
      </w:r>
      <w:r w:rsidR="00ED33A4">
        <w:t xml:space="preserve">fleks </w:t>
      </w:r>
      <w:r>
        <w:t>som jf. den nuværende lov – men at man ikke skal have fisket det inden 30/4 - 1/7, men at det overføres per 31/12. For havgående hellefisk – og jollefiskere som overgår til IOK, vil der først kunne flekses fra 2025-2026.</w:t>
      </w:r>
    </w:p>
    <w:p w14:paraId="6040808C" w14:textId="77777777" w:rsidR="00FD4BDB" w:rsidRDefault="00FD4BDB" w:rsidP="005048BE">
      <w:pPr>
        <w:pStyle w:val="Listeafsnit"/>
        <w:ind w:left="780"/>
      </w:pPr>
    </w:p>
    <w:p w14:paraId="25906496" w14:textId="3CCA456B" w:rsidR="00FD4BDB" w:rsidRDefault="00A627B9" w:rsidP="005048BE">
      <w:r>
        <w:lastRenderedPageBreak/>
        <w:t>Departementet</w:t>
      </w:r>
      <w:r w:rsidR="00FD4BDB">
        <w:t xml:space="preserve"> arbejder også med opdatering af bifangstbekendtgørelsen, samt et par nye bekendtgørelser om indhandlingsfartøjer, omladning og landanlæg, forsøgsfiskeri og ikke-erhvervsmæssigt fiskeri. </w:t>
      </w:r>
      <w:r>
        <w:t>Der</w:t>
      </w:r>
      <w:r w:rsidR="00FD4BDB">
        <w:t xml:space="preserve"> sigte</w:t>
      </w:r>
      <w:r>
        <w:t>s</w:t>
      </w:r>
      <w:r w:rsidR="00FD4BDB">
        <w:t xml:space="preserve"> efter at få så mange som muligt klar til 1/1-25. Men forventeligt vil nogle af dem først træde i kraft primo 2025 – hvilket ikke bør få betydning for fiskeriet.</w:t>
      </w:r>
    </w:p>
    <w:p w14:paraId="2F6F8D49" w14:textId="77777777" w:rsidR="00FD4BDB" w:rsidRDefault="00FD4BDB" w:rsidP="005048BE">
      <w:pPr>
        <w:pStyle w:val="Listeafsnit"/>
        <w:ind w:left="780"/>
      </w:pPr>
    </w:p>
    <w:p w14:paraId="658BE53C" w14:textId="3B316800" w:rsidR="00FD4BDB" w:rsidRDefault="00FD4BDB" w:rsidP="005048BE">
      <w:r>
        <w:t xml:space="preserve">Udover revidering af bekendtgørelser, så er </w:t>
      </w:r>
      <w:r w:rsidR="00ED33A4">
        <w:t>Departementet</w:t>
      </w:r>
      <w:r>
        <w:t xml:space="preserve"> i gang med at opdaterer procedure, ansøgningsskemaer, tekster på sullisivik.gl – og LULI. Samtidigt arbejdes der på at kunne fremvise dynamisk data på </w:t>
      </w:r>
      <w:r w:rsidR="00DC2E5A">
        <w:t>GFLK</w:t>
      </w:r>
      <w:r>
        <w:t xml:space="preserve">s hjemmeside fra januar 2025. Dette vil ske i 2 faser, hvoraf 1. fase vil være fremvisning af data om det havgående fiskeri og IOK; herunder hvem som har hvilke kvoter, hvor meget kvote de har og hvor meget de har fisket. Opdateret på daglig basis. </w:t>
      </w:r>
    </w:p>
    <w:p w14:paraId="42E62615" w14:textId="77777777" w:rsidR="00FD4BDB" w:rsidRDefault="00FD4BDB" w:rsidP="005048BE">
      <w:r>
        <w:t>2. fase er at få det kystnære fiskeri med – forventeligt det som I dag sendes ud med kvoteoptag ugentligt, men på sigt også mere flere detaljer.</w:t>
      </w:r>
    </w:p>
    <w:p w14:paraId="124FD411" w14:textId="21065D8D" w:rsidR="00FD4BDB" w:rsidRDefault="00FD4BDB" w:rsidP="005048BE">
      <w:pPr>
        <w:pStyle w:val="Listeafsnit"/>
        <w:ind w:left="780"/>
      </w:pPr>
    </w:p>
    <w:p w14:paraId="1B873AE3" w14:textId="473BB115" w:rsidR="00FD4BDB" w:rsidRPr="002E78DC" w:rsidRDefault="00ED33A4" w:rsidP="005048BE">
      <w:pPr>
        <w:pStyle w:val="Listeafsnit"/>
        <w:ind w:left="0"/>
      </w:pPr>
      <w:r>
        <w:t>Departementet</w:t>
      </w:r>
      <w:r w:rsidR="00FD4BDB">
        <w:t>holde</w:t>
      </w:r>
      <w:r>
        <w:t>r</w:t>
      </w:r>
      <w:r w:rsidR="00FD4BDB">
        <w:t xml:space="preserve"> Fiskerirådet løbende informeret som arbejdet skrider frem. Det er vigtigt at alle bidrager og kommer med input. </w:t>
      </w:r>
      <w:r>
        <w:t>Departementet</w:t>
      </w:r>
      <w:r w:rsidR="00FD4BDB">
        <w:t xml:space="preserve"> har holdt flere møder med erhvervet – og forventer at holde endnu flere.</w:t>
      </w:r>
    </w:p>
    <w:p w14:paraId="12841F66" w14:textId="77777777" w:rsidR="00B82DF4" w:rsidRDefault="00B82DF4" w:rsidP="006A77DD">
      <w:pPr>
        <w:pStyle w:val="Titel"/>
        <w:ind w:right="567"/>
        <w:jc w:val="left"/>
        <w:rPr>
          <w:sz w:val="24"/>
        </w:rPr>
      </w:pPr>
    </w:p>
    <w:p w14:paraId="540AB6C8" w14:textId="0B8519C6" w:rsidR="00B82DF4" w:rsidRDefault="00B82DF4" w:rsidP="006A77DD">
      <w:pPr>
        <w:pStyle w:val="Titel"/>
        <w:ind w:right="567"/>
        <w:jc w:val="left"/>
        <w:rPr>
          <w:sz w:val="24"/>
        </w:rPr>
      </w:pPr>
      <w:r w:rsidRPr="005048BE">
        <w:rPr>
          <w:b/>
          <w:bCs/>
          <w:sz w:val="24"/>
        </w:rPr>
        <w:t>Tom</w:t>
      </w:r>
      <w:r w:rsidR="005048BE" w:rsidRPr="005048BE">
        <w:rPr>
          <w:b/>
          <w:bCs/>
          <w:sz w:val="24"/>
        </w:rPr>
        <w:t xml:space="preserve"> O</w:t>
      </w:r>
      <w:r w:rsidR="005048BE">
        <w:rPr>
          <w:sz w:val="24"/>
        </w:rPr>
        <w:t>.</w:t>
      </w:r>
      <w:r>
        <w:rPr>
          <w:sz w:val="24"/>
        </w:rPr>
        <w:t xml:space="preserve">: </w:t>
      </w:r>
      <w:r w:rsidR="00D67A36">
        <w:rPr>
          <w:sz w:val="24"/>
        </w:rPr>
        <w:t xml:space="preserve">Med </w:t>
      </w:r>
      <w:r>
        <w:rPr>
          <w:sz w:val="24"/>
        </w:rPr>
        <w:t>hensyn til torsk</w:t>
      </w:r>
      <w:r w:rsidR="00D67A36">
        <w:rPr>
          <w:sz w:val="24"/>
        </w:rPr>
        <w:t>e</w:t>
      </w:r>
      <w:r>
        <w:rPr>
          <w:sz w:val="24"/>
        </w:rPr>
        <w:t xml:space="preserve"> burer – </w:t>
      </w:r>
      <w:r w:rsidR="005048BE">
        <w:rPr>
          <w:sz w:val="24"/>
        </w:rPr>
        <w:t>kommunen</w:t>
      </w:r>
      <w:r>
        <w:rPr>
          <w:sz w:val="24"/>
        </w:rPr>
        <w:t xml:space="preserve"> har en sag </w:t>
      </w:r>
      <w:r w:rsidR="005048BE">
        <w:rPr>
          <w:sz w:val="24"/>
        </w:rPr>
        <w:t>kørende</w:t>
      </w:r>
      <w:r>
        <w:rPr>
          <w:sz w:val="24"/>
        </w:rPr>
        <w:t xml:space="preserve"> </w:t>
      </w:r>
      <w:r w:rsidR="005048BE">
        <w:rPr>
          <w:sz w:val="24"/>
        </w:rPr>
        <w:t>vedrørende</w:t>
      </w:r>
      <w:r>
        <w:rPr>
          <w:sz w:val="24"/>
        </w:rPr>
        <w:t xml:space="preserve"> at </w:t>
      </w:r>
      <w:r w:rsidR="005048BE">
        <w:rPr>
          <w:sz w:val="24"/>
        </w:rPr>
        <w:t>vedtægten</w:t>
      </w:r>
      <w:r>
        <w:rPr>
          <w:sz w:val="24"/>
        </w:rPr>
        <w:t xml:space="preserve"> </w:t>
      </w:r>
      <w:r w:rsidR="005048BE">
        <w:rPr>
          <w:sz w:val="24"/>
        </w:rPr>
        <w:t xml:space="preserve">herom </w:t>
      </w:r>
      <w:r>
        <w:rPr>
          <w:sz w:val="24"/>
        </w:rPr>
        <w:t>skal fornyes</w:t>
      </w:r>
      <w:r w:rsidR="005048BE">
        <w:rPr>
          <w:sz w:val="24"/>
        </w:rPr>
        <w:t>. Vi</w:t>
      </w:r>
      <w:r>
        <w:rPr>
          <w:sz w:val="24"/>
        </w:rPr>
        <w:t xml:space="preserve"> regner med at </w:t>
      </w:r>
      <w:r w:rsidR="005048BE">
        <w:rPr>
          <w:sz w:val="24"/>
        </w:rPr>
        <w:t>kommunalbestyrelsen</w:t>
      </w:r>
      <w:r>
        <w:rPr>
          <w:sz w:val="24"/>
        </w:rPr>
        <w:t xml:space="preserve"> skal afholde en officiel høring til alle med hensyn til torskeburer i </w:t>
      </w:r>
      <w:r w:rsidR="00D67A36">
        <w:rPr>
          <w:sz w:val="24"/>
        </w:rPr>
        <w:t xml:space="preserve">Nuuk </w:t>
      </w:r>
      <w:r>
        <w:rPr>
          <w:sz w:val="24"/>
        </w:rPr>
        <w:t xml:space="preserve">fjorden. </w:t>
      </w:r>
    </w:p>
    <w:p w14:paraId="1011D5E2" w14:textId="77777777" w:rsidR="00B82DF4" w:rsidRDefault="00B82DF4" w:rsidP="006A77DD">
      <w:pPr>
        <w:pStyle w:val="Titel"/>
        <w:ind w:right="567"/>
        <w:jc w:val="left"/>
        <w:rPr>
          <w:sz w:val="24"/>
        </w:rPr>
      </w:pPr>
    </w:p>
    <w:p w14:paraId="19E011E7" w14:textId="1F09CE84" w:rsidR="00B82DF4" w:rsidRDefault="00B82DF4" w:rsidP="006A77DD">
      <w:pPr>
        <w:pStyle w:val="Titel"/>
        <w:ind w:right="567"/>
        <w:jc w:val="left"/>
        <w:rPr>
          <w:sz w:val="24"/>
        </w:rPr>
      </w:pPr>
      <w:r w:rsidRPr="005048BE">
        <w:rPr>
          <w:b/>
          <w:bCs/>
          <w:sz w:val="24"/>
        </w:rPr>
        <w:t>APN</w:t>
      </w:r>
      <w:r>
        <w:rPr>
          <w:sz w:val="24"/>
        </w:rPr>
        <w:t xml:space="preserve">: </w:t>
      </w:r>
      <w:r w:rsidR="00DC2E5A">
        <w:rPr>
          <w:sz w:val="24"/>
        </w:rPr>
        <w:t xml:space="preserve">Vi </w:t>
      </w:r>
      <w:r>
        <w:rPr>
          <w:sz w:val="24"/>
        </w:rPr>
        <w:t>arbejder også med dette</w:t>
      </w:r>
      <w:r w:rsidR="005048BE">
        <w:rPr>
          <w:sz w:val="24"/>
        </w:rPr>
        <w:t xml:space="preserve"> ifølge med bekendtgørelsesarbejdet,</w:t>
      </w:r>
      <w:r>
        <w:rPr>
          <w:sz w:val="24"/>
        </w:rPr>
        <w:t xml:space="preserve"> da vi er </w:t>
      </w:r>
      <w:r w:rsidR="005048BE">
        <w:rPr>
          <w:sz w:val="24"/>
        </w:rPr>
        <w:t xml:space="preserve">blevet </w:t>
      </w:r>
      <w:r>
        <w:rPr>
          <w:sz w:val="24"/>
        </w:rPr>
        <w:t>pålagt det</w:t>
      </w:r>
      <w:r w:rsidR="005048BE">
        <w:rPr>
          <w:sz w:val="24"/>
        </w:rPr>
        <w:t>te</w:t>
      </w:r>
      <w:r>
        <w:rPr>
          <w:sz w:val="24"/>
        </w:rPr>
        <w:t xml:space="preserve"> af </w:t>
      </w:r>
      <w:r w:rsidR="00A627B9">
        <w:rPr>
          <w:sz w:val="24"/>
        </w:rPr>
        <w:t>Inatsisartut</w:t>
      </w:r>
      <w:r w:rsidR="005048BE">
        <w:rPr>
          <w:sz w:val="24"/>
        </w:rPr>
        <w:t>. D</w:t>
      </w:r>
      <w:r>
        <w:rPr>
          <w:sz w:val="24"/>
        </w:rPr>
        <w:t>et</w:t>
      </w:r>
      <w:r w:rsidR="005048BE">
        <w:rPr>
          <w:sz w:val="24"/>
        </w:rPr>
        <w:t>te område</w:t>
      </w:r>
      <w:r>
        <w:rPr>
          <w:sz w:val="24"/>
        </w:rPr>
        <w:t xml:space="preserve"> skal</w:t>
      </w:r>
      <w:r w:rsidR="005048BE">
        <w:rPr>
          <w:sz w:val="24"/>
        </w:rPr>
        <w:t xml:space="preserve"> blandt andet</w:t>
      </w:r>
      <w:r>
        <w:rPr>
          <w:sz w:val="24"/>
        </w:rPr>
        <w:t xml:space="preserve"> overholde dyreværnsloven. </w:t>
      </w:r>
    </w:p>
    <w:p w14:paraId="6E2FBAF5" w14:textId="77777777" w:rsidR="00B82DF4" w:rsidRDefault="00B82DF4" w:rsidP="006A77DD">
      <w:pPr>
        <w:pStyle w:val="Titel"/>
        <w:ind w:right="567"/>
        <w:jc w:val="left"/>
        <w:rPr>
          <w:sz w:val="24"/>
        </w:rPr>
      </w:pPr>
    </w:p>
    <w:p w14:paraId="5F73121B" w14:textId="11748BA5" w:rsidR="00B82DF4" w:rsidRDefault="008758DE" w:rsidP="006A77DD">
      <w:pPr>
        <w:pStyle w:val="Titel"/>
        <w:ind w:right="567"/>
        <w:jc w:val="left"/>
        <w:rPr>
          <w:sz w:val="24"/>
        </w:rPr>
      </w:pPr>
      <w:r w:rsidRPr="008758DE">
        <w:rPr>
          <w:b/>
          <w:bCs/>
          <w:sz w:val="24"/>
        </w:rPr>
        <w:t>QAK</w:t>
      </w:r>
      <w:r w:rsidR="00B82DF4">
        <w:rPr>
          <w:sz w:val="24"/>
        </w:rPr>
        <w:t xml:space="preserve"> – </w:t>
      </w:r>
      <w:r w:rsidR="00DC2E5A">
        <w:rPr>
          <w:sz w:val="24"/>
        </w:rPr>
        <w:t xml:space="preserve">Dette </w:t>
      </w:r>
      <w:r w:rsidR="00B82DF4">
        <w:rPr>
          <w:sz w:val="24"/>
        </w:rPr>
        <w:t xml:space="preserve">er ret spændende da vi har kommunal vedtægt og samtidig en </w:t>
      </w:r>
      <w:r w:rsidR="005048BE">
        <w:rPr>
          <w:sz w:val="24"/>
        </w:rPr>
        <w:t>APN</w:t>
      </w:r>
      <w:r w:rsidR="00B82DF4">
        <w:rPr>
          <w:sz w:val="24"/>
        </w:rPr>
        <w:t xml:space="preserve"> som er udarbejder</w:t>
      </w:r>
      <w:r w:rsidR="005048BE">
        <w:rPr>
          <w:sz w:val="24"/>
        </w:rPr>
        <w:t xml:space="preserve"> lovgivning herom</w:t>
      </w:r>
      <w:r w:rsidR="00B82DF4">
        <w:rPr>
          <w:sz w:val="24"/>
        </w:rPr>
        <w:t xml:space="preserve">. </w:t>
      </w:r>
      <w:r w:rsidR="0072481A">
        <w:rPr>
          <w:sz w:val="24"/>
        </w:rPr>
        <w:t>Hvordan sørger vi for at de følger hinanden</w:t>
      </w:r>
      <w:r w:rsidR="00100007">
        <w:rPr>
          <w:sz w:val="24"/>
        </w:rPr>
        <w:t>?</w:t>
      </w:r>
    </w:p>
    <w:p w14:paraId="1611D00F" w14:textId="77777777" w:rsidR="0072481A" w:rsidRDefault="0072481A" w:rsidP="006A77DD">
      <w:pPr>
        <w:pStyle w:val="Titel"/>
        <w:ind w:right="567"/>
        <w:jc w:val="left"/>
        <w:rPr>
          <w:sz w:val="24"/>
        </w:rPr>
      </w:pPr>
    </w:p>
    <w:p w14:paraId="549792EE" w14:textId="39BBA514" w:rsidR="0072481A" w:rsidRDefault="0072481A" w:rsidP="006A77DD">
      <w:pPr>
        <w:pStyle w:val="Titel"/>
        <w:ind w:right="567"/>
        <w:jc w:val="left"/>
        <w:rPr>
          <w:sz w:val="24"/>
        </w:rPr>
      </w:pPr>
      <w:r w:rsidRPr="005048BE">
        <w:rPr>
          <w:b/>
          <w:bCs/>
          <w:sz w:val="24"/>
        </w:rPr>
        <w:t>APN</w:t>
      </w:r>
      <w:r>
        <w:rPr>
          <w:sz w:val="24"/>
        </w:rPr>
        <w:t xml:space="preserve">: </w:t>
      </w:r>
      <w:r w:rsidR="005048BE">
        <w:rPr>
          <w:sz w:val="24"/>
        </w:rPr>
        <w:t xml:space="preserve">Kommunale vedtægter </w:t>
      </w:r>
      <w:r>
        <w:rPr>
          <w:sz w:val="24"/>
        </w:rPr>
        <w:t xml:space="preserve">skal godkendes af </w:t>
      </w:r>
      <w:r w:rsidR="005048BE">
        <w:rPr>
          <w:sz w:val="24"/>
        </w:rPr>
        <w:t>N</w:t>
      </w:r>
      <w:r>
        <w:rPr>
          <w:sz w:val="24"/>
        </w:rPr>
        <w:t>aalakkersuisoq</w:t>
      </w:r>
    </w:p>
    <w:p w14:paraId="4236DF18" w14:textId="77777777" w:rsidR="005048BE" w:rsidRDefault="005048BE" w:rsidP="006A77DD">
      <w:pPr>
        <w:pStyle w:val="Titel"/>
        <w:ind w:right="567"/>
        <w:jc w:val="left"/>
        <w:rPr>
          <w:sz w:val="24"/>
        </w:rPr>
      </w:pPr>
    </w:p>
    <w:p w14:paraId="54CB60E9" w14:textId="475718F4" w:rsidR="0072481A" w:rsidRDefault="0072481A" w:rsidP="006A77DD">
      <w:pPr>
        <w:pStyle w:val="Titel"/>
        <w:ind w:right="567"/>
        <w:jc w:val="left"/>
        <w:rPr>
          <w:sz w:val="24"/>
        </w:rPr>
      </w:pPr>
      <w:r w:rsidRPr="005048BE">
        <w:rPr>
          <w:b/>
          <w:bCs/>
          <w:sz w:val="24"/>
        </w:rPr>
        <w:t>Tom</w:t>
      </w:r>
      <w:r w:rsidR="005048BE">
        <w:rPr>
          <w:b/>
          <w:bCs/>
          <w:sz w:val="24"/>
        </w:rPr>
        <w:t xml:space="preserve"> O.</w:t>
      </w:r>
      <w:r>
        <w:rPr>
          <w:sz w:val="24"/>
        </w:rPr>
        <w:t xml:space="preserve">: </w:t>
      </w:r>
      <w:r w:rsidR="005048BE">
        <w:rPr>
          <w:sz w:val="24"/>
        </w:rPr>
        <w:t>V</w:t>
      </w:r>
      <w:r>
        <w:rPr>
          <w:sz w:val="24"/>
        </w:rPr>
        <w:t xml:space="preserve">edtægten fra kommunen skal igennem lovkontor og APN for godkendelse. Vi skal følge lovene og det gælder hele landet og derfor skal </w:t>
      </w:r>
      <w:r w:rsidR="005048BE">
        <w:rPr>
          <w:sz w:val="24"/>
        </w:rPr>
        <w:t>kommunalvedtægten</w:t>
      </w:r>
      <w:r>
        <w:rPr>
          <w:sz w:val="24"/>
        </w:rPr>
        <w:t xml:space="preserve"> rettes ind i forhold til lovgivningen. </w:t>
      </w:r>
    </w:p>
    <w:p w14:paraId="5586E7E3" w14:textId="77777777" w:rsidR="0072481A" w:rsidRDefault="0072481A" w:rsidP="006A77DD">
      <w:pPr>
        <w:pStyle w:val="Titel"/>
        <w:ind w:right="567"/>
        <w:jc w:val="left"/>
        <w:rPr>
          <w:sz w:val="24"/>
        </w:rPr>
      </w:pPr>
    </w:p>
    <w:p w14:paraId="47A4C862" w14:textId="30D8A056" w:rsidR="0072481A" w:rsidRDefault="005048BE" w:rsidP="006A77DD">
      <w:pPr>
        <w:pStyle w:val="Titel"/>
        <w:ind w:right="567"/>
        <w:jc w:val="left"/>
        <w:rPr>
          <w:sz w:val="24"/>
        </w:rPr>
      </w:pPr>
      <w:r w:rsidRPr="005048BE">
        <w:rPr>
          <w:b/>
          <w:bCs/>
          <w:sz w:val="24"/>
        </w:rPr>
        <w:lastRenderedPageBreak/>
        <w:t>APN</w:t>
      </w:r>
      <w:r>
        <w:rPr>
          <w:sz w:val="24"/>
        </w:rPr>
        <w:t xml:space="preserve">: </w:t>
      </w:r>
      <w:r w:rsidR="0072481A">
        <w:rPr>
          <w:sz w:val="24"/>
        </w:rPr>
        <w:t>Vi arbejder også med bifangst, indhandling, landanlæg og, forsøgsfiskeri samt ikke-erhvervsfiskeri</w:t>
      </w:r>
      <w:r>
        <w:rPr>
          <w:sz w:val="24"/>
        </w:rPr>
        <w:t xml:space="preserve"> (</w:t>
      </w:r>
      <w:r w:rsidR="0072481A">
        <w:rPr>
          <w:sz w:val="24"/>
        </w:rPr>
        <w:t>for herboende</w:t>
      </w:r>
      <w:r>
        <w:rPr>
          <w:sz w:val="24"/>
        </w:rPr>
        <w:t>)</w:t>
      </w:r>
      <w:r w:rsidR="0072481A">
        <w:rPr>
          <w:sz w:val="24"/>
        </w:rPr>
        <w:t xml:space="preserve">. Vi har allerede fået noget </w:t>
      </w:r>
      <w:r w:rsidR="00DC2E5A">
        <w:rPr>
          <w:sz w:val="24"/>
        </w:rPr>
        <w:t>input</w:t>
      </w:r>
      <w:r w:rsidR="0072481A">
        <w:rPr>
          <w:sz w:val="24"/>
        </w:rPr>
        <w:t xml:space="preserve"> hertil og arbejder med dem. Men forventer flere møder senere angående</w:t>
      </w:r>
      <w:r>
        <w:rPr>
          <w:sz w:val="24"/>
        </w:rPr>
        <w:t xml:space="preserve"> blandt andet</w:t>
      </w:r>
      <w:r w:rsidR="0072481A">
        <w:rPr>
          <w:sz w:val="24"/>
        </w:rPr>
        <w:t xml:space="preserve"> forsøgsfiskeri. Vi har ambitioner om at nå alle i 2024 men det er et stort arbejde. Når alt det nye træder i </w:t>
      </w:r>
      <w:r w:rsidR="00100007">
        <w:rPr>
          <w:sz w:val="24"/>
        </w:rPr>
        <w:t>kraft,</w:t>
      </w:r>
      <w:r w:rsidR="0072481A">
        <w:rPr>
          <w:sz w:val="24"/>
        </w:rPr>
        <w:t xml:space="preserve"> kommer Sulissivik også til at ændres. </w:t>
      </w:r>
    </w:p>
    <w:p w14:paraId="467B7B6A" w14:textId="77777777" w:rsidR="0072481A" w:rsidRDefault="0072481A" w:rsidP="006A77DD">
      <w:pPr>
        <w:pStyle w:val="Titel"/>
        <w:ind w:right="567"/>
        <w:jc w:val="left"/>
        <w:rPr>
          <w:sz w:val="24"/>
        </w:rPr>
      </w:pPr>
    </w:p>
    <w:p w14:paraId="7E2C6763" w14:textId="598EB2D7" w:rsidR="0072481A" w:rsidRDefault="0072481A" w:rsidP="006A77DD">
      <w:pPr>
        <w:pStyle w:val="Titel"/>
        <w:ind w:right="567"/>
        <w:jc w:val="left"/>
        <w:rPr>
          <w:sz w:val="24"/>
        </w:rPr>
      </w:pPr>
      <w:r>
        <w:rPr>
          <w:sz w:val="24"/>
        </w:rPr>
        <w:t xml:space="preserve">GFLKs hjemmeside kommer til at have dynamisk data – hvilke </w:t>
      </w:r>
      <w:r w:rsidR="005048BE">
        <w:rPr>
          <w:sz w:val="24"/>
        </w:rPr>
        <w:t>selskaber</w:t>
      </w:r>
      <w:r>
        <w:rPr>
          <w:sz w:val="24"/>
        </w:rPr>
        <w:t xml:space="preserve">, fartøjer og hvor meget de har fisket. </w:t>
      </w:r>
      <w:r w:rsidR="005048BE">
        <w:rPr>
          <w:sz w:val="24"/>
        </w:rPr>
        <w:t xml:space="preserve">Vi starter </w:t>
      </w:r>
      <w:r>
        <w:rPr>
          <w:sz w:val="24"/>
        </w:rPr>
        <w:t>med havgående. Senere hen med det kystnære fiskeri. Lige nu er vi i gang med at se på hvordan det skal se ud</w:t>
      </w:r>
      <w:r w:rsidR="005048BE">
        <w:rPr>
          <w:sz w:val="24"/>
        </w:rPr>
        <w:t>,</w:t>
      </w:r>
      <w:r>
        <w:rPr>
          <w:sz w:val="24"/>
        </w:rPr>
        <w:t xml:space="preserve"> så det er intuitivt for alle</w:t>
      </w:r>
      <w:r w:rsidR="005048BE">
        <w:rPr>
          <w:sz w:val="24"/>
        </w:rPr>
        <w:t xml:space="preserve"> og</w:t>
      </w:r>
      <w:r>
        <w:rPr>
          <w:sz w:val="24"/>
        </w:rPr>
        <w:t xml:space="preserve"> ikke kun folk </w:t>
      </w:r>
      <w:r w:rsidR="005048BE">
        <w:rPr>
          <w:sz w:val="24"/>
        </w:rPr>
        <w:t>som er beskæftiget i</w:t>
      </w:r>
      <w:r>
        <w:rPr>
          <w:sz w:val="24"/>
        </w:rPr>
        <w:t xml:space="preserve"> fiskeriet.</w:t>
      </w:r>
    </w:p>
    <w:p w14:paraId="5D705E03" w14:textId="77777777" w:rsidR="0072481A" w:rsidRDefault="0072481A" w:rsidP="006A77DD">
      <w:pPr>
        <w:pStyle w:val="Titel"/>
        <w:ind w:right="567"/>
        <w:jc w:val="left"/>
        <w:rPr>
          <w:sz w:val="24"/>
        </w:rPr>
      </w:pPr>
    </w:p>
    <w:p w14:paraId="5E629552" w14:textId="654C1024" w:rsidR="0072481A" w:rsidRDefault="0072481A" w:rsidP="006A77DD">
      <w:pPr>
        <w:pStyle w:val="Titel"/>
        <w:ind w:right="567"/>
        <w:jc w:val="left"/>
        <w:rPr>
          <w:sz w:val="24"/>
        </w:rPr>
      </w:pPr>
      <w:r>
        <w:rPr>
          <w:sz w:val="24"/>
        </w:rPr>
        <w:t xml:space="preserve">Det er det vi er i gang med lige nu. Det skal siges fra JØP at alle bidrager og kommer med input. Vi har som sagt holdt møder og der kommer flere. Så snart vi </w:t>
      </w:r>
      <w:r w:rsidR="005048BE">
        <w:rPr>
          <w:sz w:val="24"/>
        </w:rPr>
        <w:t>opdaterer</w:t>
      </w:r>
      <w:r>
        <w:rPr>
          <w:sz w:val="24"/>
        </w:rPr>
        <w:t xml:space="preserve"> Sulissivik så skal vi nok informere. </w:t>
      </w:r>
    </w:p>
    <w:p w14:paraId="7D40CA5A" w14:textId="77777777" w:rsidR="0072481A" w:rsidRDefault="0072481A" w:rsidP="006A77DD">
      <w:pPr>
        <w:pStyle w:val="Titel"/>
        <w:ind w:right="567"/>
        <w:jc w:val="left"/>
        <w:rPr>
          <w:sz w:val="24"/>
        </w:rPr>
      </w:pPr>
    </w:p>
    <w:p w14:paraId="43260719" w14:textId="6694706B" w:rsidR="0072481A" w:rsidRDefault="008758DE" w:rsidP="006A77DD">
      <w:pPr>
        <w:pStyle w:val="Titel"/>
        <w:ind w:right="567"/>
        <w:jc w:val="left"/>
        <w:rPr>
          <w:sz w:val="24"/>
        </w:rPr>
      </w:pPr>
      <w:r w:rsidRPr="008758DE">
        <w:rPr>
          <w:b/>
          <w:bCs/>
          <w:sz w:val="24"/>
        </w:rPr>
        <w:t>QAK</w:t>
      </w:r>
      <w:r w:rsidR="0072481A">
        <w:rPr>
          <w:sz w:val="24"/>
        </w:rPr>
        <w:t>: angående fartøjs</w:t>
      </w:r>
      <w:r w:rsidR="00BD2C15">
        <w:rPr>
          <w:sz w:val="24"/>
        </w:rPr>
        <w:t>størrelser</w:t>
      </w:r>
      <w:r w:rsidR="0072481A">
        <w:rPr>
          <w:sz w:val="24"/>
        </w:rPr>
        <w:t xml:space="preserve"> – erhvervet har klart udtrykt hvad vi ønsker</w:t>
      </w:r>
      <w:r w:rsidR="00D67A36">
        <w:rPr>
          <w:sz w:val="24"/>
        </w:rPr>
        <w:t>,</w:t>
      </w:r>
      <w:r w:rsidR="0072481A">
        <w:rPr>
          <w:sz w:val="24"/>
        </w:rPr>
        <w:t xml:space="preserve"> </w:t>
      </w:r>
      <w:r w:rsidR="00BD2C15">
        <w:rPr>
          <w:sz w:val="24"/>
        </w:rPr>
        <w:t>men</w:t>
      </w:r>
      <w:r w:rsidR="0072481A">
        <w:rPr>
          <w:sz w:val="24"/>
        </w:rPr>
        <w:t xml:space="preserve"> vi har også hør</w:t>
      </w:r>
      <w:r w:rsidR="005048BE">
        <w:rPr>
          <w:sz w:val="24"/>
        </w:rPr>
        <w:t>t</w:t>
      </w:r>
      <w:r w:rsidR="0072481A">
        <w:rPr>
          <w:sz w:val="24"/>
        </w:rPr>
        <w:t xml:space="preserve"> at nogen har nævnt 40 meter. Det </w:t>
      </w:r>
      <w:r w:rsidR="00BD2C15">
        <w:rPr>
          <w:sz w:val="24"/>
        </w:rPr>
        <w:t>er ikke brugbart for os</w:t>
      </w:r>
      <w:r w:rsidR="0072481A">
        <w:rPr>
          <w:sz w:val="24"/>
        </w:rPr>
        <w:t xml:space="preserve">. Det er vigtigt at bekendtgørelserne er </w:t>
      </w:r>
      <w:r w:rsidR="00D67A36">
        <w:rPr>
          <w:sz w:val="24"/>
        </w:rPr>
        <w:t>langsigtede</w:t>
      </w:r>
      <w:r w:rsidR="0072481A">
        <w:rPr>
          <w:sz w:val="24"/>
        </w:rPr>
        <w:t xml:space="preserve"> og ikke lave</w:t>
      </w:r>
      <w:r w:rsidR="00BD2C15">
        <w:rPr>
          <w:sz w:val="24"/>
        </w:rPr>
        <w:t>r</w:t>
      </w:r>
      <w:r w:rsidR="0072481A">
        <w:rPr>
          <w:sz w:val="24"/>
        </w:rPr>
        <w:t xml:space="preserve"> skraldespan</w:t>
      </w:r>
      <w:r w:rsidR="00BD2C15">
        <w:rPr>
          <w:sz w:val="24"/>
        </w:rPr>
        <w:t>d</w:t>
      </w:r>
      <w:r w:rsidR="0072481A">
        <w:rPr>
          <w:sz w:val="24"/>
        </w:rPr>
        <w:t xml:space="preserve">sløsninger med begrænsninger som vi ikke kan bruge. </w:t>
      </w:r>
    </w:p>
    <w:p w14:paraId="2FADCEF4" w14:textId="77777777" w:rsidR="0072481A" w:rsidRDefault="0072481A" w:rsidP="006A77DD">
      <w:pPr>
        <w:pStyle w:val="Titel"/>
        <w:ind w:right="567"/>
        <w:jc w:val="left"/>
        <w:rPr>
          <w:sz w:val="24"/>
        </w:rPr>
      </w:pPr>
    </w:p>
    <w:p w14:paraId="44E57A26" w14:textId="27465B0F" w:rsidR="0072481A" w:rsidRDefault="0072481A" w:rsidP="006A77DD">
      <w:pPr>
        <w:pStyle w:val="Titel"/>
        <w:ind w:right="567"/>
        <w:jc w:val="left"/>
        <w:rPr>
          <w:sz w:val="24"/>
        </w:rPr>
      </w:pPr>
      <w:r w:rsidRPr="00BD2C15">
        <w:rPr>
          <w:b/>
          <w:bCs/>
          <w:sz w:val="24"/>
        </w:rPr>
        <w:t>APN</w:t>
      </w:r>
      <w:r>
        <w:rPr>
          <w:sz w:val="24"/>
        </w:rPr>
        <w:t xml:space="preserve">: Der er blevet holdt nogle konstruktive møder </w:t>
      </w:r>
      <w:r w:rsidR="00742E3A">
        <w:rPr>
          <w:sz w:val="24"/>
        </w:rPr>
        <w:t xml:space="preserve">og der er nogle </w:t>
      </w:r>
      <w:r w:rsidR="00BD2C15">
        <w:rPr>
          <w:sz w:val="24"/>
        </w:rPr>
        <w:t>udestående</w:t>
      </w:r>
      <w:r w:rsidR="00742E3A">
        <w:rPr>
          <w:sz w:val="24"/>
        </w:rPr>
        <w:t xml:space="preserve"> ting men vi </w:t>
      </w:r>
      <w:r w:rsidR="00BD2C15">
        <w:rPr>
          <w:sz w:val="24"/>
        </w:rPr>
        <w:t>arbejder</w:t>
      </w:r>
      <w:r w:rsidR="00742E3A">
        <w:rPr>
          <w:sz w:val="24"/>
        </w:rPr>
        <w:t xml:space="preserve"> videre med det. </w:t>
      </w:r>
    </w:p>
    <w:p w14:paraId="623FF263" w14:textId="77777777" w:rsidR="00742E3A" w:rsidRDefault="00742E3A" w:rsidP="006A77DD">
      <w:pPr>
        <w:pStyle w:val="Titel"/>
        <w:ind w:right="567"/>
        <w:jc w:val="left"/>
        <w:rPr>
          <w:sz w:val="24"/>
        </w:rPr>
      </w:pPr>
    </w:p>
    <w:p w14:paraId="7AE4C50B" w14:textId="14761EA4" w:rsidR="00742E3A" w:rsidRDefault="008758DE" w:rsidP="006A77DD">
      <w:pPr>
        <w:pStyle w:val="Titel"/>
        <w:ind w:right="567"/>
        <w:jc w:val="left"/>
        <w:rPr>
          <w:sz w:val="24"/>
        </w:rPr>
      </w:pPr>
      <w:r w:rsidRPr="008758DE">
        <w:rPr>
          <w:b/>
          <w:bCs/>
          <w:sz w:val="24"/>
        </w:rPr>
        <w:t>QAK</w:t>
      </w:r>
      <w:r w:rsidR="00742E3A">
        <w:rPr>
          <w:sz w:val="24"/>
        </w:rPr>
        <w:t xml:space="preserve">: </w:t>
      </w:r>
      <w:r w:rsidR="00DC2E5A">
        <w:rPr>
          <w:sz w:val="24"/>
        </w:rPr>
        <w:t xml:space="preserve">Erhvervet </w:t>
      </w:r>
      <w:r w:rsidR="00742E3A">
        <w:rPr>
          <w:sz w:val="24"/>
        </w:rPr>
        <w:t>har også tilkendegivet klart</w:t>
      </w:r>
      <w:r w:rsidR="00BD2C15">
        <w:rPr>
          <w:sz w:val="24"/>
        </w:rPr>
        <w:t xml:space="preserve"> hvad vi synes angående</w:t>
      </w:r>
      <w:r w:rsidR="00742E3A">
        <w:rPr>
          <w:sz w:val="24"/>
        </w:rPr>
        <w:t xml:space="preserve"> hvilke områder</w:t>
      </w:r>
      <w:r w:rsidR="00BD2C15">
        <w:rPr>
          <w:sz w:val="24"/>
        </w:rPr>
        <w:t xml:space="preserve"> som</w:t>
      </w:r>
      <w:r w:rsidR="00742E3A">
        <w:rPr>
          <w:sz w:val="24"/>
        </w:rPr>
        <w:t xml:space="preserve"> hvilke fartøjsstør</w:t>
      </w:r>
      <w:r w:rsidR="00BD2C15">
        <w:rPr>
          <w:sz w:val="24"/>
        </w:rPr>
        <w:t>r</w:t>
      </w:r>
      <w:r w:rsidR="00742E3A">
        <w:rPr>
          <w:sz w:val="24"/>
        </w:rPr>
        <w:t xml:space="preserve">elser </w:t>
      </w:r>
      <w:r w:rsidR="00BD2C15">
        <w:rPr>
          <w:sz w:val="24"/>
        </w:rPr>
        <w:t xml:space="preserve">burde </w:t>
      </w:r>
      <w:r w:rsidR="00DC2E5A">
        <w:rPr>
          <w:sz w:val="24"/>
        </w:rPr>
        <w:t>operere</w:t>
      </w:r>
      <w:r w:rsidR="00742E3A">
        <w:rPr>
          <w:sz w:val="24"/>
        </w:rPr>
        <w:t xml:space="preserve"> </w:t>
      </w:r>
      <w:r w:rsidR="00BD2C15">
        <w:rPr>
          <w:sz w:val="24"/>
        </w:rPr>
        <w:t>i</w:t>
      </w:r>
      <w:r w:rsidR="00742E3A">
        <w:rPr>
          <w:sz w:val="24"/>
        </w:rPr>
        <w:t xml:space="preserve">. </w:t>
      </w:r>
    </w:p>
    <w:p w14:paraId="460B891E" w14:textId="00D56000" w:rsidR="00742E3A" w:rsidRDefault="00742E3A" w:rsidP="006A77DD">
      <w:pPr>
        <w:pStyle w:val="Titel"/>
        <w:ind w:right="567"/>
        <w:jc w:val="left"/>
        <w:rPr>
          <w:sz w:val="24"/>
        </w:rPr>
      </w:pPr>
    </w:p>
    <w:p w14:paraId="293A0BE8" w14:textId="77777777" w:rsidR="00742E3A" w:rsidRDefault="00742E3A" w:rsidP="006A77DD">
      <w:pPr>
        <w:pStyle w:val="Titel"/>
        <w:ind w:right="567"/>
        <w:jc w:val="left"/>
        <w:rPr>
          <w:sz w:val="24"/>
        </w:rPr>
      </w:pPr>
    </w:p>
    <w:p w14:paraId="79333D73" w14:textId="4CF2B74A" w:rsidR="00742E3A" w:rsidRDefault="008758DE" w:rsidP="006A77DD">
      <w:pPr>
        <w:pStyle w:val="Titel"/>
        <w:ind w:right="567"/>
        <w:jc w:val="left"/>
        <w:rPr>
          <w:sz w:val="24"/>
        </w:rPr>
      </w:pPr>
      <w:r w:rsidRPr="008758DE">
        <w:rPr>
          <w:b/>
          <w:bCs/>
          <w:sz w:val="24"/>
        </w:rPr>
        <w:t>QAK</w:t>
      </w:r>
      <w:r w:rsidRPr="00BD2C15">
        <w:rPr>
          <w:b/>
          <w:bCs/>
          <w:sz w:val="24"/>
        </w:rPr>
        <w:t xml:space="preserve"> </w:t>
      </w:r>
      <w:r>
        <w:rPr>
          <w:b/>
          <w:bCs/>
          <w:sz w:val="24"/>
        </w:rPr>
        <w:t>(</w:t>
      </w:r>
      <w:r w:rsidR="00742E3A" w:rsidRPr="00BD2C15">
        <w:rPr>
          <w:b/>
          <w:bCs/>
          <w:sz w:val="24"/>
        </w:rPr>
        <w:t>Henrik</w:t>
      </w:r>
      <w:r>
        <w:rPr>
          <w:b/>
          <w:bCs/>
          <w:sz w:val="24"/>
        </w:rPr>
        <w:t>)</w:t>
      </w:r>
      <w:r w:rsidR="00742E3A">
        <w:rPr>
          <w:sz w:val="24"/>
        </w:rPr>
        <w:t xml:space="preserve">: </w:t>
      </w:r>
      <w:r w:rsidR="00742E3A" w:rsidRPr="007730CC">
        <w:rPr>
          <w:sz w:val="24"/>
        </w:rPr>
        <w:t>Jeg vil lige sige at det der sker nu med fiskeriets status samt forskningsundersøgelser angående rejer</w:t>
      </w:r>
      <w:r w:rsidR="00D67A36" w:rsidRPr="007730CC">
        <w:rPr>
          <w:sz w:val="24"/>
        </w:rPr>
        <w:t xml:space="preserve"> og and</w:t>
      </w:r>
      <w:r w:rsidR="00112575" w:rsidRPr="007730CC">
        <w:rPr>
          <w:sz w:val="24"/>
        </w:rPr>
        <w:t>et</w:t>
      </w:r>
      <w:r w:rsidR="00742E3A" w:rsidRPr="007730CC">
        <w:rPr>
          <w:sz w:val="24"/>
        </w:rPr>
        <w:t xml:space="preserve"> skaldyrfangst</w:t>
      </w:r>
      <w:r w:rsidR="00D67A36" w:rsidRPr="007730CC">
        <w:rPr>
          <w:sz w:val="24"/>
        </w:rPr>
        <w:t xml:space="preserve"> som krabber</w:t>
      </w:r>
      <w:r w:rsidR="00112575" w:rsidRPr="007730CC">
        <w:rPr>
          <w:sz w:val="24"/>
        </w:rPr>
        <w:t>,</w:t>
      </w:r>
      <w:r w:rsidR="00D67A36" w:rsidRPr="007730CC">
        <w:rPr>
          <w:sz w:val="24"/>
        </w:rPr>
        <w:t xml:space="preserve"> har vi forvaltet forkert</w:t>
      </w:r>
      <w:r w:rsidR="00112575" w:rsidRPr="007730CC">
        <w:rPr>
          <w:sz w:val="24"/>
        </w:rPr>
        <w:t>.</w:t>
      </w:r>
      <w:r w:rsidR="00742E3A" w:rsidRPr="007730CC">
        <w:rPr>
          <w:sz w:val="24"/>
        </w:rPr>
        <w:t xml:space="preserve"> Med </w:t>
      </w:r>
      <w:r w:rsidR="00BD2C15" w:rsidRPr="007730CC">
        <w:rPr>
          <w:sz w:val="24"/>
        </w:rPr>
        <w:t>hensyn</w:t>
      </w:r>
      <w:r w:rsidR="00742E3A" w:rsidRPr="007730CC">
        <w:rPr>
          <w:sz w:val="24"/>
        </w:rPr>
        <w:t xml:space="preserve"> til GN og erhvervet </w:t>
      </w:r>
      <w:r w:rsidR="007730CC" w:rsidRPr="007730CC">
        <w:rPr>
          <w:sz w:val="24"/>
        </w:rPr>
        <w:t>angående</w:t>
      </w:r>
      <w:r w:rsidR="00742E3A" w:rsidRPr="007730CC">
        <w:rPr>
          <w:sz w:val="24"/>
        </w:rPr>
        <w:t xml:space="preserve"> krabber og rejer </w:t>
      </w:r>
      <w:r w:rsidR="007730CC" w:rsidRPr="007730CC">
        <w:rPr>
          <w:sz w:val="24"/>
        </w:rPr>
        <w:t>så</w:t>
      </w:r>
      <w:r w:rsidR="00742E3A" w:rsidRPr="007730CC">
        <w:rPr>
          <w:sz w:val="24"/>
        </w:rPr>
        <w:t xml:space="preserve"> </w:t>
      </w:r>
      <w:r w:rsidR="00D67A36" w:rsidRPr="007730CC">
        <w:rPr>
          <w:sz w:val="24"/>
        </w:rPr>
        <w:t>skal</w:t>
      </w:r>
      <w:r w:rsidR="007730CC" w:rsidRPr="007730CC">
        <w:rPr>
          <w:sz w:val="24"/>
        </w:rPr>
        <w:t xml:space="preserve"> den</w:t>
      </w:r>
      <w:r w:rsidR="00D67A36" w:rsidRPr="007730CC">
        <w:rPr>
          <w:sz w:val="24"/>
        </w:rPr>
        <w:t xml:space="preserve"> forvaltes på en anden måde</w:t>
      </w:r>
      <w:r w:rsidR="007730CC" w:rsidRPr="007730CC">
        <w:rPr>
          <w:sz w:val="24"/>
        </w:rPr>
        <w:t>.</w:t>
      </w:r>
    </w:p>
    <w:p w14:paraId="7F4E1FCC" w14:textId="77777777" w:rsidR="00742E3A" w:rsidRDefault="00742E3A" w:rsidP="006A77DD">
      <w:pPr>
        <w:pStyle w:val="Titel"/>
        <w:ind w:right="567"/>
        <w:jc w:val="left"/>
        <w:rPr>
          <w:sz w:val="24"/>
        </w:rPr>
      </w:pPr>
    </w:p>
    <w:p w14:paraId="33A9F19F" w14:textId="536BF0A4" w:rsidR="00742E3A" w:rsidRDefault="007730CC" w:rsidP="006A77DD">
      <w:pPr>
        <w:pStyle w:val="Titel"/>
        <w:ind w:right="567"/>
        <w:jc w:val="left"/>
        <w:rPr>
          <w:sz w:val="24"/>
        </w:rPr>
      </w:pPr>
      <w:bookmarkStart w:id="2" w:name="_Hlk178941807"/>
      <w:r>
        <w:rPr>
          <w:b/>
          <w:bCs/>
          <w:sz w:val="24"/>
        </w:rPr>
        <w:t>SQAPK</w:t>
      </w:r>
      <w:bookmarkEnd w:id="2"/>
      <w:r w:rsidR="00742E3A">
        <w:rPr>
          <w:sz w:val="24"/>
        </w:rPr>
        <w:t xml:space="preserve">: </w:t>
      </w:r>
      <w:r w:rsidR="00BD2C15">
        <w:rPr>
          <w:sz w:val="24"/>
        </w:rPr>
        <w:t>F</w:t>
      </w:r>
      <w:r w:rsidR="00742E3A">
        <w:rPr>
          <w:sz w:val="24"/>
        </w:rPr>
        <w:t xml:space="preserve">ra januar </w:t>
      </w:r>
      <w:r w:rsidR="00BD2C15">
        <w:rPr>
          <w:sz w:val="24"/>
        </w:rPr>
        <w:t xml:space="preserve">kommer </w:t>
      </w:r>
      <w:r w:rsidR="00742E3A">
        <w:rPr>
          <w:sz w:val="24"/>
        </w:rPr>
        <w:t xml:space="preserve">lovgivningen gældende. Erhvervet kender forholdende i </w:t>
      </w:r>
      <w:r w:rsidR="00BD2C15">
        <w:rPr>
          <w:sz w:val="24"/>
        </w:rPr>
        <w:t>N</w:t>
      </w:r>
      <w:r w:rsidR="00742E3A">
        <w:rPr>
          <w:sz w:val="24"/>
        </w:rPr>
        <w:t xml:space="preserve">ordgrønland hvor man bruger garn til hellefisk. Efter </w:t>
      </w:r>
      <w:r w:rsidR="00BD2C15">
        <w:rPr>
          <w:sz w:val="24"/>
        </w:rPr>
        <w:t>fiskerisæsonen</w:t>
      </w:r>
      <w:r w:rsidR="00742E3A">
        <w:rPr>
          <w:sz w:val="24"/>
        </w:rPr>
        <w:t xml:space="preserve"> er der mange garn der ikke er fisket op</w:t>
      </w:r>
      <w:r w:rsidR="00BD2C15">
        <w:rPr>
          <w:sz w:val="24"/>
        </w:rPr>
        <w:t>,</w:t>
      </w:r>
      <w:r w:rsidR="00742E3A">
        <w:rPr>
          <w:sz w:val="24"/>
        </w:rPr>
        <w:t xml:space="preserve"> selvom man ved hvor de ligger. Det skal </w:t>
      </w:r>
      <w:r w:rsidR="00742E3A" w:rsidRPr="007730CC">
        <w:rPr>
          <w:sz w:val="24"/>
        </w:rPr>
        <w:t>SQA</w:t>
      </w:r>
      <w:r w:rsidR="00D67A36">
        <w:rPr>
          <w:sz w:val="24"/>
        </w:rPr>
        <w:t>P</w:t>
      </w:r>
      <w:r w:rsidR="00742E3A" w:rsidRPr="007730CC">
        <w:rPr>
          <w:sz w:val="24"/>
        </w:rPr>
        <w:t>K</w:t>
      </w:r>
      <w:r w:rsidR="00742E3A">
        <w:rPr>
          <w:sz w:val="24"/>
        </w:rPr>
        <w:t xml:space="preserve"> være bevist om og det er ikke </w:t>
      </w:r>
      <w:r w:rsidR="00BD2C15">
        <w:rPr>
          <w:sz w:val="24"/>
        </w:rPr>
        <w:t>acceptabelt bare at lade det ligge</w:t>
      </w:r>
      <w:r w:rsidR="00742E3A">
        <w:rPr>
          <w:sz w:val="24"/>
        </w:rPr>
        <w:t xml:space="preserve">. Det burde man kunne undgå i forbindelse med lovgivningen. Det skal man passe på </w:t>
      </w:r>
      <w:r w:rsidR="00BD2C15">
        <w:rPr>
          <w:sz w:val="24"/>
        </w:rPr>
        <w:t xml:space="preserve">med hensyn til </w:t>
      </w:r>
      <w:r w:rsidR="00742E3A">
        <w:rPr>
          <w:sz w:val="24"/>
        </w:rPr>
        <w:t xml:space="preserve">fiskebankerne og fiskere skal tage ansvar. Derfor mener vi at APN skal sende en </w:t>
      </w:r>
      <w:r w:rsidR="00BD2C15">
        <w:rPr>
          <w:sz w:val="24"/>
        </w:rPr>
        <w:t>melding</w:t>
      </w:r>
      <w:r w:rsidR="00742E3A">
        <w:rPr>
          <w:sz w:val="24"/>
        </w:rPr>
        <w:t xml:space="preserve"> om </w:t>
      </w:r>
      <w:r w:rsidR="00742E3A">
        <w:rPr>
          <w:sz w:val="24"/>
        </w:rPr>
        <w:lastRenderedPageBreak/>
        <w:t xml:space="preserve">at garn og langline skal tages op ellers får man en regning. Det burde der være regler om. Der burde være et større </w:t>
      </w:r>
      <w:r w:rsidR="00BD2C15">
        <w:rPr>
          <w:sz w:val="24"/>
        </w:rPr>
        <w:t>ansvarsbevidsthed</w:t>
      </w:r>
      <w:r w:rsidR="00742E3A">
        <w:rPr>
          <w:sz w:val="24"/>
        </w:rPr>
        <w:t>.</w:t>
      </w:r>
    </w:p>
    <w:p w14:paraId="76F554AA" w14:textId="77777777" w:rsidR="00742E3A" w:rsidRDefault="00742E3A" w:rsidP="006A77DD">
      <w:pPr>
        <w:pStyle w:val="Titel"/>
        <w:ind w:right="567"/>
        <w:jc w:val="left"/>
        <w:rPr>
          <w:sz w:val="24"/>
        </w:rPr>
      </w:pPr>
    </w:p>
    <w:p w14:paraId="5CFE97FB" w14:textId="5E6B71EC" w:rsidR="00742E3A" w:rsidRDefault="008758DE" w:rsidP="006A77DD">
      <w:pPr>
        <w:pStyle w:val="Titel"/>
        <w:ind w:right="567"/>
        <w:jc w:val="left"/>
        <w:rPr>
          <w:sz w:val="24"/>
        </w:rPr>
      </w:pPr>
      <w:r w:rsidRPr="008758DE">
        <w:rPr>
          <w:b/>
          <w:bCs/>
          <w:sz w:val="24"/>
        </w:rPr>
        <w:t>QAK</w:t>
      </w:r>
      <w:r w:rsidRPr="00BD2C15">
        <w:rPr>
          <w:b/>
          <w:bCs/>
          <w:sz w:val="24"/>
        </w:rPr>
        <w:t xml:space="preserve"> </w:t>
      </w:r>
      <w:r>
        <w:rPr>
          <w:b/>
          <w:bCs/>
          <w:sz w:val="24"/>
        </w:rPr>
        <w:t>(</w:t>
      </w:r>
      <w:r w:rsidR="00742E3A" w:rsidRPr="00BD2C15">
        <w:rPr>
          <w:b/>
          <w:bCs/>
          <w:sz w:val="24"/>
        </w:rPr>
        <w:t>Henrik</w:t>
      </w:r>
      <w:r>
        <w:rPr>
          <w:b/>
          <w:bCs/>
          <w:sz w:val="24"/>
        </w:rPr>
        <w:t>)</w:t>
      </w:r>
      <w:r w:rsidR="00742E3A">
        <w:rPr>
          <w:sz w:val="24"/>
        </w:rPr>
        <w:t xml:space="preserve">: Jeg ved ikke om det bidrager til emnet men jeg mener </w:t>
      </w:r>
      <w:r w:rsidR="00BD2C15">
        <w:rPr>
          <w:sz w:val="24"/>
        </w:rPr>
        <w:t xml:space="preserve">også </w:t>
      </w:r>
      <w:r w:rsidR="00742E3A">
        <w:rPr>
          <w:sz w:val="24"/>
        </w:rPr>
        <w:t xml:space="preserve">at det er et problem når man mister sit fiskegrej. Der er nogle bøjer hvor der står navne på og gennem </w:t>
      </w:r>
      <w:r w:rsidR="00110152">
        <w:rPr>
          <w:sz w:val="24"/>
        </w:rPr>
        <w:t>sociale medier h</w:t>
      </w:r>
      <w:r w:rsidR="00742E3A">
        <w:rPr>
          <w:sz w:val="24"/>
        </w:rPr>
        <w:t>æ</w:t>
      </w:r>
      <w:r w:rsidR="00BD2C15">
        <w:rPr>
          <w:sz w:val="24"/>
        </w:rPr>
        <w:t>n</w:t>
      </w:r>
      <w:r w:rsidR="00742E3A">
        <w:rPr>
          <w:sz w:val="24"/>
        </w:rPr>
        <w:t>gte man ejer</w:t>
      </w:r>
      <w:r w:rsidR="00BD2C15">
        <w:rPr>
          <w:sz w:val="24"/>
        </w:rPr>
        <w:t>en</w:t>
      </w:r>
      <w:r w:rsidR="00742E3A">
        <w:rPr>
          <w:sz w:val="24"/>
        </w:rPr>
        <w:t xml:space="preserve"> ud. At udstille folk på den måde ikke </w:t>
      </w:r>
      <w:r w:rsidR="00BD2C15">
        <w:rPr>
          <w:sz w:val="24"/>
        </w:rPr>
        <w:t>acceptabelt</w:t>
      </w:r>
      <w:r w:rsidR="00742E3A">
        <w:rPr>
          <w:sz w:val="24"/>
        </w:rPr>
        <w:t xml:space="preserve">. Vi burde </w:t>
      </w:r>
      <w:r w:rsidR="0009712C">
        <w:rPr>
          <w:sz w:val="24"/>
        </w:rPr>
        <w:t>bare taget det op</w:t>
      </w:r>
      <w:r w:rsidR="00BD2C15">
        <w:rPr>
          <w:sz w:val="24"/>
        </w:rPr>
        <w:t xml:space="preserve"> overordnet</w:t>
      </w:r>
      <w:r w:rsidR="0009712C">
        <w:rPr>
          <w:sz w:val="24"/>
        </w:rPr>
        <w:t xml:space="preserve"> i stedet for at hænge folk ud</w:t>
      </w:r>
      <w:r w:rsidR="00BD2C15">
        <w:rPr>
          <w:sz w:val="24"/>
        </w:rPr>
        <w:t xml:space="preserve"> individuelt</w:t>
      </w:r>
      <w:r w:rsidR="0009712C">
        <w:rPr>
          <w:sz w:val="24"/>
        </w:rPr>
        <w:t xml:space="preserve">. Hvis alle skal have ansvar så lad os have </w:t>
      </w:r>
      <w:r w:rsidR="00BD2C15">
        <w:rPr>
          <w:sz w:val="24"/>
        </w:rPr>
        <w:t>et kollektivt ansvar</w:t>
      </w:r>
      <w:r w:rsidR="0009712C">
        <w:rPr>
          <w:sz w:val="24"/>
        </w:rPr>
        <w:t xml:space="preserve"> hvor folk </w:t>
      </w:r>
      <w:r w:rsidR="00110152">
        <w:rPr>
          <w:sz w:val="24"/>
        </w:rPr>
        <w:t xml:space="preserve">kan </w:t>
      </w:r>
      <w:r w:rsidR="0009712C">
        <w:rPr>
          <w:sz w:val="24"/>
        </w:rPr>
        <w:t>tage efterladte redskaber op og ejer</w:t>
      </w:r>
      <w:r w:rsidR="00110152">
        <w:rPr>
          <w:sz w:val="24"/>
        </w:rPr>
        <w:t>en</w:t>
      </w:r>
      <w:r w:rsidR="0009712C">
        <w:rPr>
          <w:sz w:val="24"/>
        </w:rPr>
        <w:t xml:space="preserve"> f</w:t>
      </w:r>
      <w:r w:rsidR="00110152">
        <w:rPr>
          <w:sz w:val="24"/>
        </w:rPr>
        <w:t>å</w:t>
      </w:r>
      <w:r w:rsidR="0009712C">
        <w:rPr>
          <w:sz w:val="24"/>
        </w:rPr>
        <w:t>r en regning</w:t>
      </w:r>
      <w:r w:rsidR="00110152">
        <w:rPr>
          <w:sz w:val="24"/>
        </w:rPr>
        <w:t>,</w:t>
      </w:r>
      <w:r w:rsidR="0009712C">
        <w:rPr>
          <w:sz w:val="24"/>
        </w:rPr>
        <w:t xml:space="preserve"> i stedet for </w:t>
      </w:r>
      <w:r w:rsidR="00110152">
        <w:rPr>
          <w:sz w:val="24"/>
        </w:rPr>
        <w:t>at hænge</w:t>
      </w:r>
      <w:r w:rsidR="0009712C">
        <w:rPr>
          <w:sz w:val="24"/>
        </w:rPr>
        <w:t xml:space="preserve"> folk ud</w:t>
      </w:r>
      <w:r w:rsidR="00110152">
        <w:rPr>
          <w:sz w:val="24"/>
        </w:rPr>
        <w:t xml:space="preserve"> på sociale medier</w:t>
      </w:r>
      <w:r w:rsidR="0009712C">
        <w:rPr>
          <w:sz w:val="24"/>
        </w:rPr>
        <w:t xml:space="preserve">. </w:t>
      </w:r>
    </w:p>
    <w:p w14:paraId="26DA7CD4" w14:textId="77777777" w:rsidR="0009712C" w:rsidRDefault="0009712C" w:rsidP="006A77DD">
      <w:pPr>
        <w:pStyle w:val="Titel"/>
        <w:ind w:right="567"/>
        <w:jc w:val="left"/>
        <w:rPr>
          <w:sz w:val="24"/>
        </w:rPr>
      </w:pPr>
    </w:p>
    <w:p w14:paraId="689BB705" w14:textId="63494813" w:rsidR="0009712C" w:rsidRDefault="007730CC" w:rsidP="006A77DD">
      <w:pPr>
        <w:pStyle w:val="Titel"/>
        <w:ind w:right="567"/>
        <w:jc w:val="left"/>
        <w:rPr>
          <w:sz w:val="24"/>
        </w:rPr>
      </w:pPr>
      <w:r>
        <w:rPr>
          <w:b/>
          <w:bCs/>
          <w:sz w:val="24"/>
        </w:rPr>
        <w:t>SQAPK</w:t>
      </w:r>
      <w:r w:rsidR="0009712C">
        <w:rPr>
          <w:sz w:val="24"/>
        </w:rPr>
        <w:t xml:space="preserve">: Enig med Henrik. Man burde kunne hjælpe hinanden. Der burde være en bekendtgørelse angående mistet eller efterladte redskaber. Det er jo for meget at man smider ting ud på land og i havet. </w:t>
      </w:r>
    </w:p>
    <w:p w14:paraId="55AFE3D1" w14:textId="77777777" w:rsidR="0009712C" w:rsidRDefault="0009712C" w:rsidP="006A77DD">
      <w:pPr>
        <w:pStyle w:val="Titel"/>
        <w:ind w:right="567"/>
        <w:jc w:val="left"/>
        <w:rPr>
          <w:sz w:val="24"/>
        </w:rPr>
      </w:pPr>
    </w:p>
    <w:p w14:paraId="078A27E7" w14:textId="1ED501CC" w:rsidR="0009712C" w:rsidRDefault="0009712C" w:rsidP="006A77DD">
      <w:pPr>
        <w:pStyle w:val="Titel"/>
        <w:ind w:right="567"/>
        <w:jc w:val="left"/>
        <w:rPr>
          <w:sz w:val="24"/>
        </w:rPr>
      </w:pPr>
      <w:r w:rsidRPr="00110152">
        <w:rPr>
          <w:b/>
          <w:bCs/>
          <w:sz w:val="24"/>
        </w:rPr>
        <w:t>APN</w:t>
      </w:r>
      <w:r>
        <w:rPr>
          <w:sz w:val="24"/>
        </w:rPr>
        <w:t>: Som i ved at der er lavet en indsatsplan</w:t>
      </w:r>
      <w:r w:rsidR="00110152">
        <w:rPr>
          <w:sz w:val="24"/>
        </w:rPr>
        <w:t xml:space="preserve"> for tabte fiskeredskaber</w:t>
      </w:r>
      <w:r>
        <w:rPr>
          <w:sz w:val="24"/>
        </w:rPr>
        <w:t xml:space="preserve"> under </w:t>
      </w:r>
      <w:r w:rsidR="00A627B9">
        <w:rPr>
          <w:sz w:val="24"/>
        </w:rPr>
        <w:t>Departementet for Landbrug, Selvforsyning, Energi og Miljæ</w:t>
      </w:r>
      <w:r>
        <w:rPr>
          <w:sz w:val="24"/>
        </w:rPr>
        <w:t xml:space="preserve">. Registrering af dette er flyttet </w:t>
      </w:r>
      <w:r w:rsidR="00110152">
        <w:rPr>
          <w:sz w:val="24"/>
        </w:rPr>
        <w:t>til</w:t>
      </w:r>
      <w:r>
        <w:rPr>
          <w:sz w:val="24"/>
        </w:rPr>
        <w:t xml:space="preserve"> GFLK</w:t>
      </w:r>
      <w:r w:rsidR="00A627B9">
        <w:rPr>
          <w:sz w:val="24"/>
        </w:rPr>
        <w:t xml:space="preserve"> fra kommunerne</w:t>
      </w:r>
      <w:r>
        <w:rPr>
          <w:sz w:val="24"/>
        </w:rPr>
        <w:t xml:space="preserve"> så </w:t>
      </w:r>
      <w:r w:rsidRPr="007730CC">
        <w:rPr>
          <w:sz w:val="24"/>
        </w:rPr>
        <w:t>vi har et nationalt</w:t>
      </w:r>
      <w:r w:rsidR="00110152" w:rsidRPr="007730CC">
        <w:rPr>
          <w:sz w:val="24"/>
        </w:rPr>
        <w:t xml:space="preserve"> register</w:t>
      </w:r>
      <w:r>
        <w:rPr>
          <w:sz w:val="24"/>
        </w:rPr>
        <w:t xml:space="preserve">. Der står </w:t>
      </w:r>
      <w:r w:rsidR="00110152">
        <w:rPr>
          <w:sz w:val="24"/>
        </w:rPr>
        <w:t xml:space="preserve">allerede </w:t>
      </w:r>
      <w:r>
        <w:rPr>
          <w:sz w:val="24"/>
        </w:rPr>
        <w:t xml:space="preserve">i den nuværende </w:t>
      </w:r>
      <w:r w:rsidR="00110152">
        <w:rPr>
          <w:sz w:val="24"/>
        </w:rPr>
        <w:t xml:space="preserve">bekendtgørelse for tekniske bevaringsforanstaltninger </w:t>
      </w:r>
      <w:r>
        <w:rPr>
          <w:sz w:val="24"/>
        </w:rPr>
        <w:t xml:space="preserve">at man skal tage </w:t>
      </w:r>
      <w:r w:rsidR="00A627B9">
        <w:rPr>
          <w:sz w:val="24"/>
        </w:rPr>
        <w:t>redskaberne</w:t>
      </w:r>
      <w:r>
        <w:rPr>
          <w:sz w:val="24"/>
        </w:rPr>
        <w:t>op</w:t>
      </w:r>
      <w:r w:rsidR="00A627B9">
        <w:rPr>
          <w:sz w:val="24"/>
        </w:rPr>
        <w:t>, hvis man taber dem</w:t>
      </w:r>
      <w:r>
        <w:rPr>
          <w:sz w:val="24"/>
        </w:rPr>
        <w:t xml:space="preserve"> eller melde det så andre kan gøre det. I </w:t>
      </w:r>
      <w:r w:rsidR="00D67A36">
        <w:rPr>
          <w:sz w:val="24"/>
        </w:rPr>
        <w:t>stenbiderfiskeriet</w:t>
      </w:r>
      <w:r>
        <w:rPr>
          <w:sz w:val="24"/>
        </w:rPr>
        <w:t xml:space="preserve"> må andre gerne fjerne andres garn i slutningen af sæsonen og det er noget som </w:t>
      </w:r>
      <w:r w:rsidR="00110152">
        <w:rPr>
          <w:sz w:val="24"/>
        </w:rPr>
        <w:t xml:space="preserve">måske </w:t>
      </w:r>
      <w:r>
        <w:rPr>
          <w:sz w:val="24"/>
        </w:rPr>
        <w:t xml:space="preserve">kunne indsættes generelt i fiskeriet. </w:t>
      </w:r>
    </w:p>
    <w:p w14:paraId="10672C26" w14:textId="77777777" w:rsidR="0009712C" w:rsidRDefault="0009712C" w:rsidP="006A77DD">
      <w:pPr>
        <w:pStyle w:val="Titel"/>
        <w:ind w:right="567"/>
        <w:jc w:val="left"/>
        <w:rPr>
          <w:sz w:val="24"/>
        </w:rPr>
      </w:pPr>
    </w:p>
    <w:p w14:paraId="0CDD11D9" w14:textId="7D1DBB86" w:rsidR="0009712C" w:rsidRDefault="0009712C" w:rsidP="006A77DD">
      <w:pPr>
        <w:pStyle w:val="Titel"/>
        <w:ind w:right="567"/>
        <w:jc w:val="left"/>
        <w:rPr>
          <w:sz w:val="24"/>
        </w:rPr>
      </w:pPr>
      <w:r w:rsidRPr="00110152">
        <w:rPr>
          <w:b/>
          <w:bCs/>
          <w:sz w:val="24"/>
        </w:rPr>
        <w:t>KNAPK</w:t>
      </w:r>
      <w:r>
        <w:rPr>
          <w:sz w:val="24"/>
        </w:rPr>
        <w:t xml:space="preserve">: Det at man fisker fiskeredskaber op – det synes vi at man skal. Man skal fortælle om ansvaret i vores forening. Vi har markeret steder hvor vi har fundet tabte </w:t>
      </w:r>
      <w:r w:rsidR="00D67A36">
        <w:rPr>
          <w:sz w:val="24"/>
        </w:rPr>
        <w:t>redskaber,</w:t>
      </w:r>
      <w:r>
        <w:rPr>
          <w:sz w:val="24"/>
        </w:rPr>
        <w:t xml:space="preserve"> men der er ikke nogen foranstaltninger. Vi har politimeldt en sag i </w:t>
      </w:r>
      <w:r w:rsidR="00110152">
        <w:rPr>
          <w:sz w:val="24"/>
        </w:rPr>
        <w:t>Upernavik</w:t>
      </w:r>
      <w:r>
        <w:rPr>
          <w:sz w:val="24"/>
        </w:rPr>
        <w:t xml:space="preserve"> men politiet har manglende ressourcer </w:t>
      </w:r>
      <w:r w:rsidR="00110152">
        <w:rPr>
          <w:sz w:val="24"/>
        </w:rPr>
        <w:t>og generelt skal</w:t>
      </w:r>
      <w:r>
        <w:rPr>
          <w:sz w:val="24"/>
        </w:rPr>
        <w:t xml:space="preserve"> lovgivningen strammes op. Det skal klargøres i en bekendtgørelse og strammes op</w:t>
      </w:r>
      <w:r w:rsidR="00110152">
        <w:rPr>
          <w:sz w:val="24"/>
        </w:rPr>
        <w:t>.</w:t>
      </w:r>
    </w:p>
    <w:p w14:paraId="54E5F3A9" w14:textId="77777777" w:rsidR="0009712C" w:rsidRDefault="0009712C" w:rsidP="006A77DD">
      <w:pPr>
        <w:pStyle w:val="Titel"/>
        <w:ind w:right="567"/>
        <w:jc w:val="left"/>
        <w:rPr>
          <w:sz w:val="24"/>
        </w:rPr>
      </w:pPr>
    </w:p>
    <w:p w14:paraId="5E6C5E42" w14:textId="42A7036E" w:rsidR="0009712C" w:rsidRDefault="008758DE" w:rsidP="006A77DD">
      <w:pPr>
        <w:pStyle w:val="Titel"/>
        <w:ind w:right="567"/>
        <w:jc w:val="left"/>
        <w:rPr>
          <w:sz w:val="24"/>
        </w:rPr>
      </w:pPr>
      <w:r w:rsidRPr="008758DE">
        <w:rPr>
          <w:b/>
          <w:bCs/>
          <w:sz w:val="24"/>
          <w:szCs w:val="22"/>
        </w:rPr>
        <w:t>Oceans North</w:t>
      </w:r>
      <w:r w:rsidR="0009712C">
        <w:rPr>
          <w:sz w:val="24"/>
        </w:rPr>
        <w:t>: O</w:t>
      </w:r>
      <w:r w:rsidR="002D66DC">
        <w:rPr>
          <w:sz w:val="24"/>
        </w:rPr>
        <w:t xml:space="preserve">ceans </w:t>
      </w:r>
      <w:r w:rsidR="00A627B9">
        <w:rPr>
          <w:sz w:val="24"/>
        </w:rPr>
        <w:t>N</w:t>
      </w:r>
      <w:r w:rsidR="002D66DC">
        <w:rPr>
          <w:sz w:val="24"/>
        </w:rPr>
        <w:t>orth</w:t>
      </w:r>
      <w:r w:rsidR="0009712C">
        <w:rPr>
          <w:sz w:val="24"/>
        </w:rPr>
        <w:t xml:space="preserve"> har været til </w:t>
      </w:r>
      <w:r w:rsidR="00A627B9">
        <w:rPr>
          <w:sz w:val="24"/>
        </w:rPr>
        <w:t>Uummannaq</w:t>
      </w:r>
      <w:r w:rsidR="0009712C">
        <w:rPr>
          <w:sz w:val="24"/>
        </w:rPr>
        <w:t xml:space="preserve"> hvor de oplever et stigende problem med spøgelsesgarn. Mange </w:t>
      </w:r>
      <w:r w:rsidR="00110152">
        <w:rPr>
          <w:sz w:val="24"/>
        </w:rPr>
        <w:t>markerer</w:t>
      </w:r>
      <w:r w:rsidR="0009712C">
        <w:rPr>
          <w:sz w:val="24"/>
        </w:rPr>
        <w:t xml:space="preserve"> ikke redskaberne og det bør man sætte mere fokus på. Forskere kunne også se på bedre måder at opfiske dem</w:t>
      </w:r>
    </w:p>
    <w:p w14:paraId="08CA9B9C" w14:textId="77777777" w:rsidR="0009712C" w:rsidRDefault="0009712C" w:rsidP="006A77DD">
      <w:pPr>
        <w:pStyle w:val="Titel"/>
        <w:ind w:right="567"/>
        <w:jc w:val="left"/>
        <w:rPr>
          <w:sz w:val="24"/>
        </w:rPr>
      </w:pPr>
    </w:p>
    <w:p w14:paraId="7315B58F" w14:textId="3F691D80" w:rsidR="0009712C" w:rsidRDefault="0009712C" w:rsidP="006A77DD">
      <w:pPr>
        <w:pStyle w:val="Titel"/>
        <w:ind w:right="567"/>
        <w:jc w:val="left"/>
        <w:rPr>
          <w:sz w:val="24"/>
        </w:rPr>
      </w:pPr>
      <w:r w:rsidRPr="00110152">
        <w:rPr>
          <w:b/>
          <w:bCs/>
          <w:sz w:val="24"/>
        </w:rPr>
        <w:t>Tom</w:t>
      </w:r>
      <w:r w:rsidR="007730CC">
        <w:rPr>
          <w:b/>
          <w:bCs/>
          <w:sz w:val="24"/>
        </w:rPr>
        <w:t xml:space="preserve"> O.</w:t>
      </w:r>
      <w:r>
        <w:rPr>
          <w:sz w:val="24"/>
        </w:rPr>
        <w:t xml:space="preserve">: Vi i </w:t>
      </w:r>
      <w:r w:rsidR="00110152">
        <w:rPr>
          <w:sz w:val="24"/>
        </w:rPr>
        <w:t>kommunen</w:t>
      </w:r>
      <w:r>
        <w:rPr>
          <w:sz w:val="24"/>
        </w:rPr>
        <w:t xml:space="preserve"> ser også dette som et stigende problem og noget der skal gøres noget ved.</w:t>
      </w:r>
    </w:p>
    <w:p w14:paraId="08B505A8" w14:textId="77777777" w:rsidR="0009712C" w:rsidRDefault="0009712C" w:rsidP="006A77DD">
      <w:pPr>
        <w:pStyle w:val="Titel"/>
        <w:ind w:right="567"/>
        <w:jc w:val="left"/>
        <w:rPr>
          <w:sz w:val="24"/>
        </w:rPr>
      </w:pPr>
    </w:p>
    <w:p w14:paraId="4ABB7381" w14:textId="1C59C9DF" w:rsidR="0009712C" w:rsidRDefault="0009712C" w:rsidP="006A77DD">
      <w:pPr>
        <w:pStyle w:val="Titel"/>
        <w:ind w:right="567"/>
        <w:jc w:val="left"/>
        <w:rPr>
          <w:sz w:val="24"/>
        </w:rPr>
      </w:pPr>
      <w:r w:rsidRPr="00110152">
        <w:rPr>
          <w:b/>
          <w:bCs/>
          <w:sz w:val="24"/>
        </w:rPr>
        <w:lastRenderedPageBreak/>
        <w:t>APN</w:t>
      </w:r>
      <w:r>
        <w:rPr>
          <w:sz w:val="24"/>
        </w:rPr>
        <w:t xml:space="preserve">: </w:t>
      </w:r>
      <w:r w:rsidR="00110152">
        <w:rPr>
          <w:sz w:val="24"/>
        </w:rPr>
        <w:t xml:space="preserve">Vi skal </w:t>
      </w:r>
      <w:r>
        <w:rPr>
          <w:sz w:val="24"/>
        </w:rPr>
        <w:t>lige understrege at det er et krav at mærke sine garn med navn og man skal hente sine redskaber</w:t>
      </w:r>
      <w:r w:rsidR="00110152">
        <w:rPr>
          <w:sz w:val="24"/>
        </w:rPr>
        <w:t xml:space="preserve"> ifølge nuværende lovgivning</w:t>
      </w:r>
      <w:r>
        <w:rPr>
          <w:sz w:val="24"/>
        </w:rPr>
        <w:t>. Så informationskampagner er måske et godt indsatsområde</w:t>
      </w:r>
    </w:p>
    <w:p w14:paraId="27D04F1E" w14:textId="77777777" w:rsidR="0009712C" w:rsidRDefault="0009712C" w:rsidP="006A77DD">
      <w:pPr>
        <w:pStyle w:val="Titel"/>
        <w:ind w:right="567"/>
        <w:jc w:val="left"/>
        <w:rPr>
          <w:sz w:val="24"/>
        </w:rPr>
      </w:pPr>
    </w:p>
    <w:p w14:paraId="7BEF424F" w14:textId="78BCE186" w:rsidR="0009712C" w:rsidRDefault="007730CC" w:rsidP="006A77DD">
      <w:pPr>
        <w:pStyle w:val="Titel"/>
        <w:ind w:right="567"/>
        <w:jc w:val="left"/>
        <w:rPr>
          <w:sz w:val="24"/>
        </w:rPr>
      </w:pPr>
      <w:r>
        <w:rPr>
          <w:b/>
          <w:bCs/>
          <w:sz w:val="24"/>
        </w:rPr>
        <w:t>APF</w:t>
      </w:r>
      <w:r w:rsidR="0009712C">
        <w:rPr>
          <w:sz w:val="24"/>
        </w:rPr>
        <w:t>: Man har et system i FRO hvor man registrerer hvor man placere</w:t>
      </w:r>
      <w:r w:rsidR="00110152">
        <w:rPr>
          <w:sz w:val="24"/>
        </w:rPr>
        <w:t>r</w:t>
      </w:r>
      <w:r w:rsidR="0009712C">
        <w:rPr>
          <w:sz w:val="24"/>
        </w:rPr>
        <w:t xml:space="preserve"> sine redskaber hvilket gør det nemmere at undg</w:t>
      </w:r>
      <w:r w:rsidR="00110152">
        <w:rPr>
          <w:sz w:val="24"/>
        </w:rPr>
        <w:t xml:space="preserve">å </w:t>
      </w:r>
      <w:r w:rsidR="0009712C">
        <w:rPr>
          <w:sz w:val="24"/>
        </w:rPr>
        <w:t>dem</w:t>
      </w:r>
      <w:r w:rsidR="00110152">
        <w:rPr>
          <w:sz w:val="24"/>
        </w:rPr>
        <w:t>,</w:t>
      </w:r>
      <w:r w:rsidR="0009712C">
        <w:rPr>
          <w:sz w:val="24"/>
        </w:rPr>
        <w:t xml:space="preserve"> finde dem ig</w:t>
      </w:r>
      <w:r w:rsidR="00110152">
        <w:rPr>
          <w:sz w:val="24"/>
        </w:rPr>
        <w:t>en samt generelt bare holde styr på dem</w:t>
      </w:r>
      <w:r w:rsidR="0009712C">
        <w:rPr>
          <w:sz w:val="24"/>
        </w:rPr>
        <w:t>.</w:t>
      </w:r>
    </w:p>
    <w:p w14:paraId="7D9A24BE" w14:textId="77777777" w:rsidR="0009712C" w:rsidRDefault="0009712C" w:rsidP="006A77DD">
      <w:pPr>
        <w:pStyle w:val="Titel"/>
        <w:ind w:right="567"/>
        <w:jc w:val="left"/>
        <w:rPr>
          <w:sz w:val="24"/>
        </w:rPr>
      </w:pPr>
    </w:p>
    <w:p w14:paraId="66AB67EB" w14:textId="799C46DB" w:rsidR="0009712C" w:rsidRDefault="008758DE" w:rsidP="006A77DD">
      <w:pPr>
        <w:pStyle w:val="Titel"/>
        <w:ind w:right="567"/>
        <w:jc w:val="left"/>
        <w:rPr>
          <w:sz w:val="24"/>
        </w:rPr>
      </w:pPr>
      <w:r w:rsidRPr="008758DE">
        <w:rPr>
          <w:b/>
          <w:bCs/>
          <w:sz w:val="24"/>
        </w:rPr>
        <w:t>QAK</w:t>
      </w:r>
      <w:r w:rsidRPr="00110152">
        <w:rPr>
          <w:b/>
          <w:bCs/>
          <w:sz w:val="24"/>
        </w:rPr>
        <w:t xml:space="preserve"> </w:t>
      </w:r>
      <w:r>
        <w:rPr>
          <w:b/>
          <w:bCs/>
          <w:sz w:val="24"/>
        </w:rPr>
        <w:t>(</w:t>
      </w:r>
      <w:r w:rsidR="003F49BF" w:rsidRPr="00110152">
        <w:rPr>
          <w:b/>
          <w:bCs/>
          <w:sz w:val="24"/>
        </w:rPr>
        <w:t>Henrik</w:t>
      </w:r>
      <w:r>
        <w:rPr>
          <w:b/>
          <w:bCs/>
          <w:sz w:val="24"/>
        </w:rPr>
        <w:t>)</w:t>
      </w:r>
      <w:r w:rsidR="003F49BF" w:rsidRPr="003F49BF">
        <w:rPr>
          <w:sz w:val="24"/>
        </w:rPr>
        <w:t xml:space="preserve">: Oceans </w:t>
      </w:r>
      <w:r w:rsidR="00110152">
        <w:rPr>
          <w:sz w:val="24"/>
        </w:rPr>
        <w:t>N</w:t>
      </w:r>
      <w:r w:rsidR="003F49BF" w:rsidRPr="003F49BF">
        <w:rPr>
          <w:sz w:val="24"/>
        </w:rPr>
        <w:t xml:space="preserve">orth har vi </w:t>
      </w:r>
      <w:r w:rsidR="003F49BF">
        <w:rPr>
          <w:sz w:val="24"/>
        </w:rPr>
        <w:t xml:space="preserve">lige hørt har været i nord og fundet at spøgelsesgarn er et problem. Oceans </w:t>
      </w:r>
      <w:r w:rsidR="00110152">
        <w:rPr>
          <w:sz w:val="24"/>
        </w:rPr>
        <w:t>N</w:t>
      </w:r>
      <w:r w:rsidR="003F49BF">
        <w:rPr>
          <w:sz w:val="24"/>
        </w:rPr>
        <w:t xml:space="preserve">orth gør diskobugten til syndebugt. </w:t>
      </w:r>
      <w:r w:rsidR="003F49BF" w:rsidRPr="007730CC">
        <w:rPr>
          <w:sz w:val="24"/>
        </w:rPr>
        <w:t>Det er uansvarligt i denne forbindelse at man ikke gør noget strammere i disko bugten</w:t>
      </w:r>
      <w:r w:rsidR="003F49BF" w:rsidRPr="003A0219">
        <w:rPr>
          <w:sz w:val="24"/>
        </w:rPr>
        <w:t xml:space="preserve">. </w:t>
      </w:r>
      <w:r w:rsidR="00110152">
        <w:rPr>
          <w:sz w:val="24"/>
        </w:rPr>
        <w:t>Fiskerne</w:t>
      </w:r>
      <w:r w:rsidR="003F49BF">
        <w:rPr>
          <w:sz w:val="24"/>
        </w:rPr>
        <w:t xml:space="preserve"> har erkendt at </w:t>
      </w:r>
      <w:r w:rsidR="00110152">
        <w:rPr>
          <w:sz w:val="24"/>
        </w:rPr>
        <w:t>forvaltning</w:t>
      </w:r>
      <w:r w:rsidR="003F49BF">
        <w:rPr>
          <w:sz w:val="24"/>
        </w:rPr>
        <w:t xml:space="preserve"> ikke kører som den skal. At tage op hvilke fiskere er bedst og hvem der er </w:t>
      </w:r>
      <w:r w:rsidR="00110152">
        <w:rPr>
          <w:sz w:val="24"/>
        </w:rPr>
        <w:t>dårligst,</w:t>
      </w:r>
      <w:r w:rsidR="003F49BF">
        <w:rPr>
          <w:sz w:val="24"/>
        </w:rPr>
        <w:t xml:space="preserve"> er den forkerte vej at gå og man bør se det som et kollektiv</w:t>
      </w:r>
      <w:r w:rsidR="00110152">
        <w:rPr>
          <w:sz w:val="24"/>
        </w:rPr>
        <w:t>t</w:t>
      </w:r>
      <w:r w:rsidR="003F49BF">
        <w:rPr>
          <w:sz w:val="24"/>
        </w:rPr>
        <w:t xml:space="preserve"> ansvar. Oceans </w:t>
      </w:r>
      <w:r w:rsidR="00110152">
        <w:rPr>
          <w:sz w:val="24"/>
        </w:rPr>
        <w:t>N</w:t>
      </w:r>
      <w:r w:rsidR="003F49BF">
        <w:rPr>
          <w:sz w:val="24"/>
        </w:rPr>
        <w:t xml:space="preserve">orth arbejder ikke ud fra bæredygtigheden men vil bare beskytte og beskytte. </w:t>
      </w:r>
    </w:p>
    <w:p w14:paraId="035430E3" w14:textId="77777777" w:rsidR="003F49BF" w:rsidRDefault="003F49BF" w:rsidP="006A77DD">
      <w:pPr>
        <w:pStyle w:val="Titel"/>
        <w:ind w:right="567"/>
        <w:jc w:val="left"/>
        <w:rPr>
          <w:sz w:val="24"/>
        </w:rPr>
      </w:pPr>
    </w:p>
    <w:p w14:paraId="7C143A4B" w14:textId="24C2895D" w:rsidR="003F49BF" w:rsidRDefault="003F49BF" w:rsidP="006A77DD">
      <w:pPr>
        <w:pStyle w:val="Titel"/>
        <w:ind w:right="567"/>
        <w:jc w:val="left"/>
        <w:rPr>
          <w:sz w:val="24"/>
        </w:rPr>
      </w:pPr>
      <w:r w:rsidRPr="00110152">
        <w:rPr>
          <w:b/>
          <w:bCs/>
          <w:sz w:val="24"/>
        </w:rPr>
        <w:t>Vittus</w:t>
      </w:r>
      <w:r>
        <w:rPr>
          <w:sz w:val="24"/>
        </w:rPr>
        <w:t xml:space="preserve">: </w:t>
      </w:r>
      <w:r w:rsidR="00110152">
        <w:rPr>
          <w:sz w:val="24"/>
        </w:rPr>
        <w:t>V</w:t>
      </w:r>
      <w:r>
        <w:rPr>
          <w:sz w:val="24"/>
        </w:rPr>
        <w:t xml:space="preserve">i har sendt en henvendelse til kommunen og APN som følger den nye fiskerilov. Rammerne </w:t>
      </w:r>
      <w:r w:rsidR="00110152">
        <w:rPr>
          <w:sz w:val="24"/>
        </w:rPr>
        <w:t xml:space="preserve">herfor </w:t>
      </w:r>
      <w:r>
        <w:rPr>
          <w:sz w:val="24"/>
        </w:rPr>
        <w:t>skal følges. i overgang fra gammel til ny lovgivning skal man være særlig opmærksom på oplysning. Der er mange fiskere der ikke har mit id eller computere – det s</w:t>
      </w:r>
      <w:r w:rsidR="00110152">
        <w:rPr>
          <w:sz w:val="24"/>
        </w:rPr>
        <w:t>k</w:t>
      </w:r>
      <w:r>
        <w:rPr>
          <w:sz w:val="24"/>
        </w:rPr>
        <w:t xml:space="preserve">al man også tænke ind. </w:t>
      </w:r>
    </w:p>
    <w:p w14:paraId="30952D90" w14:textId="77777777" w:rsidR="003F49BF" w:rsidRDefault="003F49BF" w:rsidP="006A77DD">
      <w:pPr>
        <w:pStyle w:val="Titel"/>
        <w:ind w:right="567"/>
        <w:jc w:val="left"/>
        <w:rPr>
          <w:sz w:val="24"/>
        </w:rPr>
      </w:pPr>
    </w:p>
    <w:p w14:paraId="68820B8B" w14:textId="77753A45" w:rsidR="003F49BF" w:rsidRDefault="003F49BF" w:rsidP="006A77DD">
      <w:pPr>
        <w:pStyle w:val="Titel"/>
        <w:ind w:right="567"/>
        <w:jc w:val="left"/>
        <w:rPr>
          <w:sz w:val="24"/>
        </w:rPr>
      </w:pPr>
      <w:r w:rsidRPr="00110152">
        <w:rPr>
          <w:b/>
          <w:bCs/>
          <w:sz w:val="24"/>
        </w:rPr>
        <w:t>APN</w:t>
      </w:r>
      <w:r>
        <w:rPr>
          <w:sz w:val="24"/>
        </w:rPr>
        <w:t xml:space="preserve">: vi har modtaget henvendelsen som vedrører CVR </w:t>
      </w:r>
      <w:r w:rsidR="00110152">
        <w:rPr>
          <w:sz w:val="24"/>
        </w:rPr>
        <w:t>nummerer</w:t>
      </w:r>
      <w:r>
        <w:rPr>
          <w:sz w:val="24"/>
        </w:rPr>
        <w:t xml:space="preserve">, men da det ikke er vores </w:t>
      </w:r>
      <w:r w:rsidR="00F101FC">
        <w:rPr>
          <w:sz w:val="24"/>
        </w:rPr>
        <w:t>ressort,</w:t>
      </w:r>
      <w:r>
        <w:rPr>
          <w:sz w:val="24"/>
        </w:rPr>
        <w:t xml:space="preserve"> så har vi videresendt til rette myndighed.</w:t>
      </w:r>
    </w:p>
    <w:p w14:paraId="4B385710" w14:textId="77777777" w:rsidR="003F49BF" w:rsidRDefault="003F49BF" w:rsidP="006A77DD">
      <w:pPr>
        <w:pStyle w:val="Titel"/>
        <w:ind w:right="567"/>
        <w:jc w:val="left"/>
        <w:rPr>
          <w:sz w:val="24"/>
        </w:rPr>
      </w:pPr>
    </w:p>
    <w:p w14:paraId="426A36E2" w14:textId="71A2E7DA" w:rsidR="003F49BF" w:rsidRDefault="003F49BF" w:rsidP="006A77DD">
      <w:pPr>
        <w:pStyle w:val="Titel"/>
        <w:ind w:right="567"/>
        <w:jc w:val="left"/>
        <w:rPr>
          <w:sz w:val="24"/>
        </w:rPr>
      </w:pPr>
      <w:r w:rsidRPr="00110152">
        <w:rPr>
          <w:b/>
          <w:bCs/>
          <w:sz w:val="24"/>
        </w:rPr>
        <w:t>Tom</w:t>
      </w:r>
      <w:r w:rsidR="007730CC">
        <w:rPr>
          <w:b/>
          <w:bCs/>
          <w:sz w:val="24"/>
        </w:rPr>
        <w:t xml:space="preserve"> O.</w:t>
      </w:r>
      <w:r>
        <w:rPr>
          <w:sz w:val="24"/>
        </w:rPr>
        <w:t xml:space="preserve">: med hensyn til kommunnen – vi er altid åbne til at servicere og hjælpe </w:t>
      </w:r>
      <w:r w:rsidR="00F101FC">
        <w:rPr>
          <w:sz w:val="24"/>
        </w:rPr>
        <w:t>fiskerne</w:t>
      </w:r>
      <w:r>
        <w:rPr>
          <w:sz w:val="24"/>
        </w:rPr>
        <w:t xml:space="preserve"> </w:t>
      </w:r>
      <w:r w:rsidR="00F101FC">
        <w:rPr>
          <w:sz w:val="24"/>
        </w:rPr>
        <w:t>h</w:t>
      </w:r>
      <w:r>
        <w:rPr>
          <w:sz w:val="24"/>
        </w:rPr>
        <w:t xml:space="preserve">vis de henvender sig. </w:t>
      </w:r>
    </w:p>
    <w:p w14:paraId="22423740" w14:textId="77777777" w:rsidR="002D66DC" w:rsidRDefault="002D66DC" w:rsidP="006A77DD">
      <w:pPr>
        <w:pStyle w:val="Titel"/>
        <w:ind w:right="567"/>
        <w:jc w:val="left"/>
        <w:rPr>
          <w:sz w:val="24"/>
        </w:rPr>
      </w:pPr>
    </w:p>
    <w:p w14:paraId="72F00406" w14:textId="77777777" w:rsidR="002D66DC" w:rsidRDefault="002D66DC" w:rsidP="006A77DD">
      <w:pPr>
        <w:pStyle w:val="Titel"/>
        <w:ind w:right="567"/>
        <w:jc w:val="left"/>
        <w:rPr>
          <w:sz w:val="24"/>
        </w:rPr>
      </w:pPr>
    </w:p>
    <w:p w14:paraId="6AC1E9CB" w14:textId="1569C77F" w:rsidR="002D66DC" w:rsidRDefault="007730CC" w:rsidP="006A77DD">
      <w:pPr>
        <w:pStyle w:val="Titel"/>
        <w:ind w:right="567"/>
        <w:jc w:val="left"/>
        <w:rPr>
          <w:sz w:val="24"/>
        </w:rPr>
      </w:pPr>
      <w:r>
        <w:rPr>
          <w:b/>
          <w:bCs/>
          <w:sz w:val="24"/>
        </w:rPr>
        <w:t>KNAPK</w:t>
      </w:r>
      <w:r w:rsidR="002D66DC">
        <w:rPr>
          <w:sz w:val="24"/>
        </w:rPr>
        <w:t>: Kystnær reje redegørelse – vores ønsker herom vil vi skrive til APN.</w:t>
      </w:r>
    </w:p>
    <w:p w14:paraId="49AB3FFF" w14:textId="77777777" w:rsidR="002D66DC" w:rsidRDefault="002D66DC" w:rsidP="006A77DD">
      <w:pPr>
        <w:pStyle w:val="Titel"/>
        <w:ind w:right="567"/>
        <w:jc w:val="left"/>
        <w:rPr>
          <w:sz w:val="24"/>
        </w:rPr>
      </w:pPr>
    </w:p>
    <w:p w14:paraId="5A02DE76" w14:textId="01EB6CF8" w:rsidR="002D66DC" w:rsidRDefault="008758DE" w:rsidP="006A77DD">
      <w:pPr>
        <w:pStyle w:val="Titel"/>
        <w:ind w:right="567"/>
        <w:jc w:val="left"/>
        <w:rPr>
          <w:sz w:val="24"/>
        </w:rPr>
      </w:pPr>
      <w:r w:rsidRPr="008758DE">
        <w:rPr>
          <w:b/>
          <w:bCs/>
          <w:sz w:val="24"/>
        </w:rPr>
        <w:t>QAK</w:t>
      </w:r>
      <w:r w:rsidRPr="00110152">
        <w:rPr>
          <w:b/>
          <w:bCs/>
          <w:sz w:val="24"/>
        </w:rPr>
        <w:t xml:space="preserve"> </w:t>
      </w:r>
      <w:r>
        <w:rPr>
          <w:b/>
          <w:bCs/>
          <w:sz w:val="24"/>
        </w:rPr>
        <w:t>(</w:t>
      </w:r>
      <w:r w:rsidR="002D66DC" w:rsidRPr="00110152">
        <w:rPr>
          <w:b/>
          <w:bCs/>
          <w:sz w:val="24"/>
        </w:rPr>
        <w:t>Henrik</w:t>
      </w:r>
      <w:r>
        <w:rPr>
          <w:b/>
          <w:bCs/>
          <w:sz w:val="24"/>
        </w:rPr>
        <w:t>)</w:t>
      </w:r>
      <w:r w:rsidR="002D66DC">
        <w:rPr>
          <w:sz w:val="24"/>
        </w:rPr>
        <w:t xml:space="preserve">: Med hensyn til KNAPK – hvem er det </w:t>
      </w:r>
      <w:r w:rsidR="00F101FC">
        <w:rPr>
          <w:sz w:val="24"/>
        </w:rPr>
        <w:t>i har som medlemmer</w:t>
      </w:r>
      <w:r w:rsidR="002D66DC">
        <w:rPr>
          <w:sz w:val="24"/>
        </w:rPr>
        <w:t>? Hvilke rejefiskere er det i</w:t>
      </w:r>
      <w:r w:rsidR="00F101FC">
        <w:rPr>
          <w:sz w:val="24"/>
        </w:rPr>
        <w:t xml:space="preserve"> </w:t>
      </w:r>
      <w:r w:rsidR="002D66DC">
        <w:rPr>
          <w:sz w:val="24"/>
        </w:rPr>
        <w:t>repræsentere</w:t>
      </w:r>
      <w:r w:rsidR="00F101FC">
        <w:rPr>
          <w:sz w:val="24"/>
        </w:rPr>
        <w:t>r</w:t>
      </w:r>
      <w:r w:rsidR="002D66DC">
        <w:rPr>
          <w:sz w:val="24"/>
        </w:rPr>
        <w:t>?</w:t>
      </w:r>
    </w:p>
    <w:p w14:paraId="5E1C30F9" w14:textId="77777777" w:rsidR="002D66DC" w:rsidRDefault="002D66DC" w:rsidP="006A77DD">
      <w:pPr>
        <w:pStyle w:val="Titel"/>
        <w:ind w:right="567"/>
        <w:jc w:val="left"/>
        <w:rPr>
          <w:sz w:val="24"/>
        </w:rPr>
      </w:pPr>
    </w:p>
    <w:p w14:paraId="3BD69672" w14:textId="77777777" w:rsidR="006A77DD" w:rsidRPr="003F49BF" w:rsidRDefault="006A77DD" w:rsidP="006A77DD">
      <w:pPr>
        <w:pStyle w:val="Titel"/>
        <w:ind w:right="567"/>
        <w:jc w:val="left"/>
        <w:rPr>
          <w:sz w:val="24"/>
        </w:rPr>
      </w:pPr>
    </w:p>
    <w:p w14:paraId="36629D89" w14:textId="77777777" w:rsidR="006A77DD" w:rsidRDefault="006A77DD" w:rsidP="006A77DD">
      <w:pPr>
        <w:pStyle w:val="Titel"/>
        <w:numPr>
          <w:ilvl w:val="0"/>
          <w:numId w:val="25"/>
        </w:numPr>
        <w:ind w:left="567" w:right="567" w:hanging="540"/>
        <w:jc w:val="left"/>
        <w:rPr>
          <w:sz w:val="24"/>
        </w:rPr>
      </w:pPr>
      <w:r w:rsidRPr="00E920CD">
        <w:rPr>
          <w:sz w:val="24"/>
        </w:rPr>
        <w:t>Status på Rådets evt. henvendelser til Naalakkersuisut</w:t>
      </w:r>
    </w:p>
    <w:p w14:paraId="6BC4A10C" w14:textId="459C7336" w:rsidR="002D66DC" w:rsidRDefault="00F101FC" w:rsidP="006A77DD">
      <w:pPr>
        <w:pStyle w:val="Titel"/>
        <w:ind w:right="567"/>
        <w:jc w:val="left"/>
        <w:rPr>
          <w:sz w:val="24"/>
        </w:rPr>
      </w:pPr>
      <w:r>
        <w:rPr>
          <w:b/>
          <w:bCs/>
          <w:sz w:val="24"/>
        </w:rPr>
        <w:t>Ingen</w:t>
      </w:r>
    </w:p>
    <w:p w14:paraId="32143D63" w14:textId="77777777" w:rsidR="006A77DD" w:rsidRPr="00E920CD" w:rsidRDefault="006A77DD" w:rsidP="006A77DD">
      <w:pPr>
        <w:pStyle w:val="Titel"/>
        <w:ind w:right="567"/>
        <w:jc w:val="left"/>
        <w:rPr>
          <w:sz w:val="24"/>
        </w:rPr>
      </w:pPr>
    </w:p>
    <w:p w14:paraId="004266A4" w14:textId="77777777" w:rsidR="006A77DD" w:rsidRDefault="006A77DD" w:rsidP="006A77DD">
      <w:pPr>
        <w:pStyle w:val="Titel"/>
        <w:numPr>
          <w:ilvl w:val="0"/>
          <w:numId w:val="25"/>
        </w:numPr>
        <w:ind w:left="567" w:right="567" w:hanging="540"/>
        <w:jc w:val="left"/>
        <w:rPr>
          <w:sz w:val="24"/>
        </w:rPr>
      </w:pPr>
      <w:r>
        <w:rPr>
          <w:sz w:val="24"/>
        </w:rPr>
        <w:t>Udtalelse til Naalakkersuisut</w:t>
      </w:r>
    </w:p>
    <w:p w14:paraId="5B12428A" w14:textId="7DE19C71" w:rsidR="002D66DC" w:rsidRPr="00110152" w:rsidRDefault="00F101FC" w:rsidP="002D66DC">
      <w:pPr>
        <w:pStyle w:val="Titel"/>
        <w:ind w:right="567"/>
        <w:jc w:val="left"/>
        <w:rPr>
          <w:sz w:val="24"/>
          <w:highlight w:val="yellow"/>
        </w:rPr>
      </w:pPr>
      <w:r>
        <w:rPr>
          <w:sz w:val="24"/>
          <w:highlight w:val="yellow"/>
        </w:rPr>
        <w:t>Ingen</w:t>
      </w:r>
    </w:p>
    <w:p w14:paraId="523E9541" w14:textId="77777777" w:rsidR="006A77DD" w:rsidRPr="00110152" w:rsidRDefault="006A77DD" w:rsidP="006A77DD">
      <w:pPr>
        <w:pStyle w:val="Titel"/>
        <w:ind w:right="567"/>
        <w:jc w:val="left"/>
        <w:rPr>
          <w:sz w:val="24"/>
          <w:highlight w:val="yellow"/>
        </w:rPr>
      </w:pPr>
    </w:p>
    <w:p w14:paraId="42866A53" w14:textId="77777777" w:rsidR="002D66DC" w:rsidRDefault="002D66DC" w:rsidP="006A77DD">
      <w:pPr>
        <w:pStyle w:val="Titel"/>
        <w:ind w:right="567"/>
        <w:jc w:val="left"/>
        <w:rPr>
          <w:sz w:val="24"/>
        </w:rPr>
      </w:pPr>
    </w:p>
    <w:p w14:paraId="0E685B34" w14:textId="77777777" w:rsidR="006A77DD" w:rsidRDefault="006A77DD" w:rsidP="006A77DD">
      <w:pPr>
        <w:pStyle w:val="Titel"/>
        <w:numPr>
          <w:ilvl w:val="0"/>
          <w:numId w:val="25"/>
        </w:numPr>
        <w:ind w:left="567" w:right="567" w:hanging="540"/>
        <w:jc w:val="left"/>
        <w:rPr>
          <w:sz w:val="24"/>
        </w:rPr>
      </w:pPr>
      <w:r>
        <w:rPr>
          <w:sz w:val="24"/>
        </w:rPr>
        <w:t>Udtalelse til offentligheden</w:t>
      </w:r>
    </w:p>
    <w:p w14:paraId="43708616" w14:textId="5515085D" w:rsidR="006A77DD" w:rsidRDefault="003A0219" w:rsidP="006A77DD">
      <w:pPr>
        <w:pStyle w:val="Titel"/>
        <w:ind w:right="567"/>
        <w:jc w:val="left"/>
        <w:rPr>
          <w:sz w:val="24"/>
        </w:rPr>
      </w:pPr>
      <w:r>
        <w:rPr>
          <w:sz w:val="24"/>
        </w:rPr>
        <w:t>Ingen</w:t>
      </w:r>
    </w:p>
    <w:p w14:paraId="5778D0E9" w14:textId="77777777" w:rsidR="006A77DD" w:rsidRDefault="006A77DD" w:rsidP="006A77DD">
      <w:pPr>
        <w:pStyle w:val="Titel"/>
        <w:ind w:right="567"/>
        <w:jc w:val="left"/>
        <w:rPr>
          <w:sz w:val="24"/>
        </w:rPr>
      </w:pPr>
    </w:p>
    <w:p w14:paraId="547F8127" w14:textId="77777777" w:rsidR="006A77DD" w:rsidRDefault="006A77DD" w:rsidP="006A77DD">
      <w:pPr>
        <w:pStyle w:val="Titel"/>
        <w:numPr>
          <w:ilvl w:val="0"/>
          <w:numId w:val="25"/>
        </w:numPr>
        <w:ind w:left="567" w:right="567" w:hanging="540"/>
        <w:jc w:val="left"/>
        <w:rPr>
          <w:sz w:val="24"/>
        </w:rPr>
      </w:pPr>
      <w:r>
        <w:rPr>
          <w:sz w:val="24"/>
        </w:rPr>
        <w:t>Rådets næste møde</w:t>
      </w:r>
    </w:p>
    <w:p w14:paraId="228124C6" w14:textId="2138F634" w:rsidR="006A77DD" w:rsidRPr="00110152" w:rsidRDefault="002D66DC" w:rsidP="006A77DD">
      <w:pPr>
        <w:pStyle w:val="Titel"/>
        <w:ind w:right="567"/>
        <w:jc w:val="left"/>
        <w:rPr>
          <w:b/>
          <w:bCs/>
          <w:sz w:val="24"/>
        </w:rPr>
      </w:pPr>
      <w:r w:rsidRPr="00110152">
        <w:rPr>
          <w:b/>
          <w:bCs/>
          <w:sz w:val="24"/>
        </w:rPr>
        <w:t>5 december kl 10</w:t>
      </w:r>
    </w:p>
    <w:p w14:paraId="0ED92B5A" w14:textId="77777777" w:rsidR="006A77DD" w:rsidRDefault="006A77DD" w:rsidP="006A77DD">
      <w:pPr>
        <w:pStyle w:val="Titel"/>
        <w:ind w:right="567"/>
        <w:jc w:val="left"/>
        <w:rPr>
          <w:sz w:val="24"/>
        </w:rPr>
      </w:pPr>
    </w:p>
    <w:p w14:paraId="3A8AA445" w14:textId="77777777" w:rsidR="006A77DD" w:rsidRDefault="006A77DD" w:rsidP="006A77DD">
      <w:pPr>
        <w:pStyle w:val="Titel"/>
        <w:numPr>
          <w:ilvl w:val="0"/>
          <w:numId w:val="25"/>
        </w:numPr>
        <w:ind w:left="567" w:right="567" w:hanging="540"/>
        <w:jc w:val="left"/>
        <w:rPr>
          <w:sz w:val="24"/>
        </w:rPr>
      </w:pPr>
      <w:r>
        <w:rPr>
          <w:sz w:val="24"/>
        </w:rPr>
        <w:t>Forslag jf. §6, stk. 4</w:t>
      </w:r>
    </w:p>
    <w:p w14:paraId="6B54417F" w14:textId="40977E02" w:rsidR="006A77DD" w:rsidRDefault="003A0219" w:rsidP="006A77DD">
      <w:pPr>
        <w:pStyle w:val="Titel"/>
        <w:ind w:right="567"/>
        <w:jc w:val="left"/>
        <w:rPr>
          <w:sz w:val="24"/>
        </w:rPr>
      </w:pPr>
      <w:r>
        <w:rPr>
          <w:sz w:val="24"/>
        </w:rPr>
        <w:t>Ingen</w:t>
      </w:r>
    </w:p>
    <w:p w14:paraId="2BC9721E" w14:textId="77777777" w:rsidR="006A77DD" w:rsidRDefault="006A77DD" w:rsidP="006A77DD">
      <w:pPr>
        <w:pStyle w:val="Titel"/>
        <w:ind w:right="567"/>
        <w:jc w:val="left"/>
        <w:rPr>
          <w:sz w:val="24"/>
        </w:rPr>
      </w:pPr>
    </w:p>
    <w:p w14:paraId="73CCB4B8" w14:textId="77777777" w:rsidR="006A77DD" w:rsidRDefault="006A77DD" w:rsidP="006A77DD">
      <w:pPr>
        <w:pStyle w:val="Titel"/>
        <w:numPr>
          <w:ilvl w:val="0"/>
          <w:numId w:val="25"/>
        </w:numPr>
        <w:ind w:left="567" w:right="567" w:hanging="540"/>
        <w:jc w:val="left"/>
        <w:rPr>
          <w:sz w:val="24"/>
        </w:rPr>
      </w:pPr>
      <w:r>
        <w:rPr>
          <w:sz w:val="24"/>
        </w:rPr>
        <w:t>Eventuelt.</w:t>
      </w:r>
    </w:p>
    <w:p w14:paraId="29315CFC" w14:textId="69F444EA" w:rsidR="006A77DD" w:rsidRDefault="002D66DC" w:rsidP="006A77DD">
      <w:pPr>
        <w:pStyle w:val="Titel"/>
        <w:ind w:right="567"/>
        <w:jc w:val="left"/>
        <w:rPr>
          <w:sz w:val="24"/>
        </w:rPr>
      </w:pPr>
      <w:r>
        <w:rPr>
          <w:sz w:val="24"/>
        </w:rPr>
        <w:t xml:space="preserve"> </w:t>
      </w:r>
    </w:p>
    <w:p w14:paraId="694C713C" w14:textId="77777777" w:rsidR="006A77DD" w:rsidRPr="009E1B3C" w:rsidRDefault="006A77DD" w:rsidP="006A77DD">
      <w:pPr>
        <w:pStyle w:val="Titel"/>
        <w:ind w:right="567"/>
        <w:jc w:val="left"/>
        <w:rPr>
          <w:sz w:val="24"/>
        </w:rPr>
      </w:pPr>
    </w:p>
    <w:p w14:paraId="6A64C81A" w14:textId="77F5BCB5" w:rsidR="00274984" w:rsidRPr="00274984" w:rsidRDefault="00274984" w:rsidP="002A42EF">
      <w:pPr>
        <w:pStyle w:val="Listeafsnit"/>
      </w:pPr>
    </w:p>
    <w:sectPr w:rsidR="00274984" w:rsidRPr="00274984" w:rsidSect="008215BD">
      <w:footerReference w:type="default" r:id="rId10"/>
      <w:headerReference w:type="first" r:id="rId11"/>
      <w:footerReference w:type="first" r:id="rId12"/>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89C5" w14:textId="77777777" w:rsidR="00851602" w:rsidRDefault="00851602" w:rsidP="00FA2B29">
      <w:pPr>
        <w:spacing w:after="0" w:line="240" w:lineRule="auto"/>
      </w:pPr>
      <w:r>
        <w:separator/>
      </w:r>
    </w:p>
  </w:endnote>
  <w:endnote w:type="continuationSeparator" w:id="0">
    <w:p w14:paraId="2FC26CDB" w14:textId="77777777" w:rsidR="00851602" w:rsidRDefault="00851602"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EndPr/>
    <w:sdtContent>
      <w:p w14:paraId="562320B1"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1CAA0BE8"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EndPr/>
    <w:sdtContent>
      <w:p w14:paraId="2CD69337" w14:textId="77777777" w:rsidR="00986E1B" w:rsidRDefault="00986E1B">
        <w:pPr>
          <w:pStyle w:val="Sidefod"/>
          <w:jc w:val="right"/>
        </w:pPr>
        <w:r>
          <w:fldChar w:fldCharType="begin"/>
        </w:r>
        <w:r>
          <w:instrText xml:space="preserve"> PAGE  \* MERGEFORMAT </w:instrText>
        </w:r>
        <w:r>
          <w:fldChar w:fldCharType="separate"/>
        </w:r>
        <w:r w:rsidR="001D38DE">
          <w:rPr>
            <w:noProof/>
          </w:rPr>
          <w:t>1</w:t>
        </w:r>
        <w:r>
          <w:fldChar w:fldCharType="end"/>
        </w:r>
      </w:p>
    </w:sdtContent>
  </w:sdt>
  <w:p w14:paraId="3EDA7D19"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339B5" w14:textId="77777777" w:rsidR="00851602" w:rsidRDefault="00851602" w:rsidP="00FA2B29">
      <w:pPr>
        <w:spacing w:after="0" w:line="240" w:lineRule="auto"/>
      </w:pPr>
      <w:r>
        <w:separator/>
      </w:r>
    </w:p>
  </w:footnote>
  <w:footnote w:type="continuationSeparator" w:id="0">
    <w:p w14:paraId="4CFA3465" w14:textId="77777777" w:rsidR="00851602" w:rsidRDefault="00851602"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2DF9" w14:textId="77777777" w:rsidR="00A87CA0" w:rsidRDefault="00A87CA0" w:rsidP="00A87CA0">
    <w:pPr>
      <w:pStyle w:val="Lillev"/>
    </w:pPr>
    <w:r>
      <w:t xml:space="preserve">   </w:t>
    </w:r>
  </w:p>
  <w:p w14:paraId="09148C24" w14:textId="77777777" w:rsidR="00A87CA0" w:rsidRPr="00AB566E" w:rsidRDefault="00A87CA0" w:rsidP="00A87CA0">
    <w:pPr>
      <w:pStyle w:val="Lillev"/>
    </w:pPr>
    <w:r>
      <w:rPr>
        <w:noProof/>
        <w:lang w:eastAsia="da-DK"/>
      </w:rPr>
      <w:drawing>
        <wp:anchor distT="0" distB="0" distL="114300" distR="114300" simplePos="0" relativeHeight="251657728" behindDoc="0" locked="1" layoutInCell="1" allowOverlap="1" wp14:anchorId="56C09109" wp14:editId="3488FCA8">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Pr="003F14E0">
      <w:t>Aalisarnermut</w:t>
    </w:r>
    <w:r>
      <w:t xml:space="preserve"> Piniarnermullu</w:t>
    </w:r>
    <w:r w:rsidRPr="003F14E0">
      <w:t xml:space="preserve"> Naalakkersuisoqarfik</w:t>
    </w:r>
  </w:p>
  <w:p w14:paraId="7450FD05" w14:textId="77777777" w:rsidR="00A87CA0" w:rsidRPr="00E25CDA" w:rsidRDefault="00A87CA0" w:rsidP="00A87CA0">
    <w:pPr>
      <w:pStyle w:val="Lillev"/>
    </w:pPr>
    <w:r>
      <w:t>Departementet for Fiskeri og Fangst</w:t>
    </w:r>
  </w:p>
  <w:p w14:paraId="62078EA4" w14:textId="77777777" w:rsidR="00A87CA0" w:rsidRDefault="00A87CA0" w:rsidP="00A87CA0">
    <w:pPr>
      <w:pStyle w:val="Sidehoved"/>
    </w:pPr>
  </w:p>
  <w:p w14:paraId="56F82416" w14:textId="77777777" w:rsidR="005A226D" w:rsidRPr="00A87CA0" w:rsidRDefault="005A226D" w:rsidP="00A87C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792"/>
    <w:multiLevelType w:val="hybridMultilevel"/>
    <w:tmpl w:val="0268B224"/>
    <w:lvl w:ilvl="0" w:tplc="046F0001">
      <w:start w:val="1"/>
      <w:numFmt w:val="bullet"/>
      <w:lvlText w:val=""/>
      <w:lvlJc w:val="left"/>
      <w:pPr>
        <w:ind w:left="1800" w:hanging="360"/>
      </w:pPr>
      <w:rPr>
        <w:rFonts w:ascii="Symbol" w:hAnsi="Symbol"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 w15:restartNumberingAfterBreak="0">
    <w:nsid w:val="055371B7"/>
    <w:multiLevelType w:val="hybridMultilevel"/>
    <w:tmpl w:val="9D0C5F0A"/>
    <w:lvl w:ilvl="0" w:tplc="046F0003">
      <w:start w:val="1"/>
      <w:numFmt w:val="bullet"/>
      <w:lvlText w:val="o"/>
      <w:lvlJc w:val="left"/>
      <w:pPr>
        <w:ind w:left="1440" w:hanging="360"/>
      </w:pPr>
      <w:rPr>
        <w:rFonts w:ascii="Courier New" w:hAnsi="Courier New" w:cs="Courier New" w:hint="default"/>
      </w:rPr>
    </w:lvl>
    <w:lvl w:ilvl="1" w:tplc="046F0003">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2" w15:restartNumberingAfterBreak="0">
    <w:nsid w:val="0AB03955"/>
    <w:multiLevelType w:val="hybridMultilevel"/>
    <w:tmpl w:val="02E4427E"/>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3" w15:restartNumberingAfterBreak="0">
    <w:nsid w:val="16696106"/>
    <w:multiLevelType w:val="hybridMultilevel"/>
    <w:tmpl w:val="E7ECD972"/>
    <w:lvl w:ilvl="0" w:tplc="9B00BBD8">
      <w:numFmt w:val="bullet"/>
      <w:lvlText w:val="-"/>
      <w:lvlJc w:val="left"/>
      <w:pPr>
        <w:ind w:left="720" w:hanging="360"/>
      </w:pPr>
      <w:rPr>
        <w:rFonts w:ascii="Calibri" w:eastAsiaTheme="minorHAnsi" w:hAnsi="Calibri" w:cs="Calibri"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4" w15:restartNumberingAfterBreak="0">
    <w:nsid w:val="199B7595"/>
    <w:multiLevelType w:val="hybridMultilevel"/>
    <w:tmpl w:val="87AE7F5C"/>
    <w:lvl w:ilvl="0" w:tplc="046F0003">
      <w:start w:val="1"/>
      <w:numFmt w:val="bullet"/>
      <w:lvlText w:val="o"/>
      <w:lvlJc w:val="left"/>
      <w:pPr>
        <w:ind w:left="1080" w:hanging="360"/>
      </w:pPr>
      <w:rPr>
        <w:rFonts w:ascii="Courier New" w:hAnsi="Courier New" w:cs="Courier New"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5" w15:restartNumberingAfterBreak="0">
    <w:nsid w:val="1FE84E5A"/>
    <w:multiLevelType w:val="hybridMultilevel"/>
    <w:tmpl w:val="4F5621BC"/>
    <w:lvl w:ilvl="0" w:tplc="046F0001">
      <w:start w:val="1"/>
      <w:numFmt w:val="bullet"/>
      <w:lvlText w:val=""/>
      <w:lvlJc w:val="left"/>
      <w:pPr>
        <w:ind w:left="927" w:hanging="360"/>
      </w:pPr>
      <w:rPr>
        <w:rFonts w:ascii="Symbol" w:hAnsi="Symbol" w:hint="default"/>
      </w:rPr>
    </w:lvl>
    <w:lvl w:ilvl="1" w:tplc="046F0003">
      <w:start w:val="1"/>
      <w:numFmt w:val="bullet"/>
      <w:lvlText w:val="o"/>
      <w:lvlJc w:val="left"/>
      <w:pPr>
        <w:ind w:left="1647" w:hanging="360"/>
      </w:pPr>
      <w:rPr>
        <w:rFonts w:ascii="Courier New" w:hAnsi="Courier New" w:cs="Courier New" w:hint="default"/>
      </w:rPr>
    </w:lvl>
    <w:lvl w:ilvl="2" w:tplc="046F0005">
      <w:start w:val="1"/>
      <w:numFmt w:val="bullet"/>
      <w:lvlText w:val=""/>
      <w:lvlJc w:val="left"/>
      <w:pPr>
        <w:ind w:left="2367" w:hanging="360"/>
      </w:pPr>
      <w:rPr>
        <w:rFonts w:ascii="Wingdings" w:hAnsi="Wingdings" w:hint="default"/>
      </w:rPr>
    </w:lvl>
    <w:lvl w:ilvl="3" w:tplc="046F0001" w:tentative="1">
      <w:start w:val="1"/>
      <w:numFmt w:val="bullet"/>
      <w:lvlText w:val=""/>
      <w:lvlJc w:val="left"/>
      <w:pPr>
        <w:ind w:left="3087" w:hanging="360"/>
      </w:pPr>
      <w:rPr>
        <w:rFonts w:ascii="Symbol" w:hAnsi="Symbol" w:hint="default"/>
      </w:rPr>
    </w:lvl>
    <w:lvl w:ilvl="4" w:tplc="046F0003" w:tentative="1">
      <w:start w:val="1"/>
      <w:numFmt w:val="bullet"/>
      <w:lvlText w:val="o"/>
      <w:lvlJc w:val="left"/>
      <w:pPr>
        <w:ind w:left="3807" w:hanging="360"/>
      </w:pPr>
      <w:rPr>
        <w:rFonts w:ascii="Courier New" w:hAnsi="Courier New" w:cs="Courier New" w:hint="default"/>
      </w:rPr>
    </w:lvl>
    <w:lvl w:ilvl="5" w:tplc="046F0005" w:tentative="1">
      <w:start w:val="1"/>
      <w:numFmt w:val="bullet"/>
      <w:lvlText w:val=""/>
      <w:lvlJc w:val="left"/>
      <w:pPr>
        <w:ind w:left="4527" w:hanging="360"/>
      </w:pPr>
      <w:rPr>
        <w:rFonts w:ascii="Wingdings" w:hAnsi="Wingdings" w:hint="default"/>
      </w:rPr>
    </w:lvl>
    <w:lvl w:ilvl="6" w:tplc="046F0001" w:tentative="1">
      <w:start w:val="1"/>
      <w:numFmt w:val="bullet"/>
      <w:lvlText w:val=""/>
      <w:lvlJc w:val="left"/>
      <w:pPr>
        <w:ind w:left="5247" w:hanging="360"/>
      </w:pPr>
      <w:rPr>
        <w:rFonts w:ascii="Symbol" w:hAnsi="Symbol" w:hint="default"/>
      </w:rPr>
    </w:lvl>
    <w:lvl w:ilvl="7" w:tplc="046F0003" w:tentative="1">
      <w:start w:val="1"/>
      <w:numFmt w:val="bullet"/>
      <w:lvlText w:val="o"/>
      <w:lvlJc w:val="left"/>
      <w:pPr>
        <w:ind w:left="5967" w:hanging="360"/>
      </w:pPr>
      <w:rPr>
        <w:rFonts w:ascii="Courier New" w:hAnsi="Courier New" w:cs="Courier New" w:hint="default"/>
      </w:rPr>
    </w:lvl>
    <w:lvl w:ilvl="8" w:tplc="046F0005" w:tentative="1">
      <w:start w:val="1"/>
      <w:numFmt w:val="bullet"/>
      <w:lvlText w:val=""/>
      <w:lvlJc w:val="left"/>
      <w:pPr>
        <w:ind w:left="6687" w:hanging="360"/>
      </w:pPr>
      <w:rPr>
        <w:rFonts w:ascii="Wingdings" w:hAnsi="Wingdings" w:hint="default"/>
      </w:rPr>
    </w:lvl>
  </w:abstractNum>
  <w:abstractNum w:abstractNumId="6" w15:restartNumberingAfterBreak="0">
    <w:nsid w:val="27D728F4"/>
    <w:multiLevelType w:val="hybridMultilevel"/>
    <w:tmpl w:val="C660C7E4"/>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7" w15:restartNumberingAfterBreak="0">
    <w:nsid w:val="31F4104F"/>
    <w:multiLevelType w:val="hybridMultilevel"/>
    <w:tmpl w:val="47607E64"/>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8" w15:restartNumberingAfterBreak="0">
    <w:nsid w:val="33E93A95"/>
    <w:multiLevelType w:val="hybridMultilevel"/>
    <w:tmpl w:val="50E4CD4E"/>
    <w:lvl w:ilvl="0" w:tplc="046F0001">
      <w:start w:val="1"/>
      <w:numFmt w:val="bullet"/>
      <w:lvlText w:val=""/>
      <w:lvlJc w:val="left"/>
      <w:pPr>
        <w:ind w:left="1800" w:hanging="360"/>
      </w:pPr>
      <w:rPr>
        <w:rFonts w:ascii="Symbol" w:hAnsi="Symbol" w:hint="default"/>
      </w:rPr>
    </w:lvl>
    <w:lvl w:ilvl="1" w:tplc="046F0003" w:tentative="1">
      <w:start w:val="1"/>
      <w:numFmt w:val="bullet"/>
      <w:lvlText w:val="o"/>
      <w:lvlJc w:val="left"/>
      <w:pPr>
        <w:ind w:left="2520" w:hanging="360"/>
      </w:pPr>
      <w:rPr>
        <w:rFonts w:ascii="Courier New" w:hAnsi="Courier New" w:cs="Courier New" w:hint="default"/>
      </w:rPr>
    </w:lvl>
    <w:lvl w:ilvl="2" w:tplc="046F0005" w:tentative="1">
      <w:start w:val="1"/>
      <w:numFmt w:val="bullet"/>
      <w:lvlText w:val=""/>
      <w:lvlJc w:val="left"/>
      <w:pPr>
        <w:ind w:left="3240" w:hanging="360"/>
      </w:pPr>
      <w:rPr>
        <w:rFonts w:ascii="Wingdings" w:hAnsi="Wingdings" w:hint="default"/>
      </w:rPr>
    </w:lvl>
    <w:lvl w:ilvl="3" w:tplc="046F0001" w:tentative="1">
      <w:start w:val="1"/>
      <w:numFmt w:val="bullet"/>
      <w:lvlText w:val=""/>
      <w:lvlJc w:val="left"/>
      <w:pPr>
        <w:ind w:left="3960" w:hanging="360"/>
      </w:pPr>
      <w:rPr>
        <w:rFonts w:ascii="Symbol" w:hAnsi="Symbol" w:hint="default"/>
      </w:rPr>
    </w:lvl>
    <w:lvl w:ilvl="4" w:tplc="046F0003" w:tentative="1">
      <w:start w:val="1"/>
      <w:numFmt w:val="bullet"/>
      <w:lvlText w:val="o"/>
      <w:lvlJc w:val="left"/>
      <w:pPr>
        <w:ind w:left="4680" w:hanging="360"/>
      </w:pPr>
      <w:rPr>
        <w:rFonts w:ascii="Courier New" w:hAnsi="Courier New" w:cs="Courier New" w:hint="default"/>
      </w:rPr>
    </w:lvl>
    <w:lvl w:ilvl="5" w:tplc="046F0005" w:tentative="1">
      <w:start w:val="1"/>
      <w:numFmt w:val="bullet"/>
      <w:lvlText w:val=""/>
      <w:lvlJc w:val="left"/>
      <w:pPr>
        <w:ind w:left="5400" w:hanging="360"/>
      </w:pPr>
      <w:rPr>
        <w:rFonts w:ascii="Wingdings" w:hAnsi="Wingdings" w:hint="default"/>
      </w:rPr>
    </w:lvl>
    <w:lvl w:ilvl="6" w:tplc="046F0001" w:tentative="1">
      <w:start w:val="1"/>
      <w:numFmt w:val="bullet"/>
      <w:lvlText w:val=""/>
      <w:lvlJc w:val="left"/>
      <w:pPr>
        <w:ind w:left="6120" w:hanging="360"/>
      </w:pPr>
      <w:rPr>
        <w:rFonts w:ascii="Symbol" w:hAnsi="Symbol" w:hint="default"/>
      </w:rPr>
    </w:lvl>
    <w:lvl w:ilvl="7" w:tplc="046F0003" w:tentative="1">
      <w:start w:val="1"/>
      <w:numFmt w:val="bullet"/>
      <w:lvlText w:val="o"/>
      <w:lvlJc w:val="left"/>
      <w:pPr>
        <w:ind w:left="6840" w:hanging="360"/>
      </w:pPr>
      <w:rPr>
        <w:rFonts w:ascii="Courier New" w:hAnsi="Courier New" w:cs="Courier New" w:hint="default"/>
      </w:rPr>
    </w:lvl>
    <w:lvl w:ilvl="8" w:tplc="046F0005" w:tentative="1">
      <w:start w:val="1"/>
      <w:numFmt w:val="bullet"/>
      <w:lvlText w:val=""/>
      <w:lvlJc w:val="left"/>
      <w:pPr>
        <w:ind w:left="7560" w:hanging="360"/>
      </w:pPr>
      <w:rPr>
        <w:rFonts w:ascii="Wingdings" w:hAnsi="Wingdings" w:hint="default"/>
      </w:rPr>
    </w:lvl>
  </w:abstractNum>
  <w:abstractNum w:abstractNumId="9" w15:restartNumberingAfterBreak="0">
    <w:nsid w:val="33F0378C"/>
    <w:multiLevelType w:val="hybridMultilevel"/>
    <w:tmpl w:val="6504D536"/>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0" w15:restartNumberingAfterBreak="0">
    <w:nsid w:val="368E253C"/>
    <w:multiLevelType w:val="hybridMultilevel"/>
    <w:tmpl w:val="4A609A40"/>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1" w15:restartNumberingAfterBreak="0">
    <w:nsid w:val="392C0C26"/>
    <w:multiLevelType w:val="hybridMultilevel"/>
    <w:tmpl w:val="47B09220"/>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964A4A"/>
    <w:multiLevelType w:val="hybridMultilevel"/>
    <w:tmpl w:val="D06C5E02"/>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52C19"/>
    <w:multiLevelType w:val="hybridMultilevel"/>
    <w:tmpl w:val="DF36C56A"/>
    <w:lvl w:ilvl="0" w:tplc="046F0001">
      <w:start w:val="1"/>
      <w:numFmt w:val="bullet"/>
      <w:lvlText w:val=""/>
      <w:lvlJc w:val="left"/>
      <w:pPr>
        <w:ind w:left="765" w:hanging="360"/>
      </w:pPr>
      <w:rPr>
        <w:rFonts w:ascii="Symbol" w:hAnsi="Symbol" w:hint="default"/>
      </w:rPr>
    </w:lvl>
    <w:lvl w:ilvl="1" w:tplc="046F0003" w:tentative="1">
      <w:start w:val="1"/>
      <w:numFmt w:val="bullet"/>
      <w:lvlText w:val="o"/>
      <w:lvlJc w:val="left"/>
      <w:pPr>
        <w:ind w:left="1485" w:hanging="360"/>
      </w:pPr>
      <w:rPr>
        <w:rFonts w:ascii="Courier New" w:hAnsi="Courier New" w:cs="Courier New" w:hint="default"/>
      </w:rPr>
    </w:lvl>
    <w:lvl w:ilvl="2" w:tplc="046F0005" w:tentative="1">
      <w:start w:val="1"/>
      <w:numFmt w:val="bullet"/>
      <w:lvlText w:val=""/>
      <w:lvlJc w:val="left"/>
      <w:pPr>
        <w:ind w:left="2205" w:hanging="360"/>
      </w:pPr>
      <w:rPr>
        <w:rFonts w:ascii="Wingdings" w:hAnsi="Wingdings" w:hint="default"/>
      </w:rPr>
    </w:lvl>
    <w:lvl w:ilvl="3" w:tplc="046F0001" w:tentative="1">
      <w:start w:val="1"/>
      <w:numFmt w:val="bullet"/>
      <w:lvlText w:val=""/>
      <w:lvlJc w:val="left"/>
      <w:pPr>
        <w:ind w:left="2925" w:hanging="360"/>
      </w:pPr>
      <w:rPr>
        <w:rFonts w:ascii="Symbol" w:hAnsi="Symbol" w:hint="default"/>
      </w:rPr>
    </w:lvl>
    <w:lvl w:ilvl="4" w:tplc="046F0003" w:tentative="1">
      <w:start w:val="1"/>
      <w:numFmt w:val="bullet"/>
      <w:lvlText w:val="o"/>
      <w:lvlJc w:val="left"/>
      <w:pPr>
        <w:ind w:left="3645" w:hanging="360"/>
      </w:pPr>
      <w:rPr>
        <w:rFonts w:ascii="Courier New" w:hAnsi="Courier New" w:cs="Courier New" w:hint="default"/>
      </w:rPr>
    </w:lvl>
    <w:lvl w:ilvl="5" w:tplc="046F0005" w:tentative="1">
      <w:start w:val="1"/>
      <w:numFmt w:val="bullet"/>
      <w:lvlText w:val=""/>
      <w:lvlJc w:val="left"/>
      <w:pPr>
        <w:ind w:left="4365" w:hanging="360"/>
      </w:pPr>
      <w:rPr>
        <w:rFonts w:ascii="Wingdings" w:hAnsi="Wingdings" w:hint="default"/>
      </w:rPr>
    </w:lvl>
    <w:lvl w:ilvl="6" w:tplc="046F0001" w:tentative="1">
      <w:start w:val="1"/>
      <w:numFmt w:val="bullet"/>
      <w:lvlText w:val=""/>
      <w:lvlJc w:val="left"/>
      <w:pPr>
        <w:ind w:left="5085" w:hanging="360"/>
      </w:pPr>
      <w:rPr>
        <w:rFonts w:ascii="Symbol" w:hAnsi="Symbol" w:hint="default"/>
      </w:rPr>
    </w:lvl>
    <w:lvl w:ilvl="7" w:tplc="046F0003" w:tentative="1">
      <w:start w:val="1"/>
      <w:numFmt w:val="bullet"/>
      <w:lvlText w:val="o"/>
      <w:lvlJc w:val="left"/>
      <w:pPr>
        <w:ind w:left="5805" w:hanging="360"/>
      </w:pPr>
      <w:rPr>
        <w:rFonts w:ascii="Courier New" w:hAnsi="Courier New" w:cs="Courier New" w:hint="default"/>
      </w:rPr>
    </w:lvl>
    <w:lvl w:ilvl="8" w:tplc="046F0005" w:tentative="1">
      <w:start w:val="1"/>
      <w:numFmt w:val="bullet"/>
      <w:lvlText w:val=""/>
      <w:lvlJc w:val="left"/>
      <w:pPr>
        <w:ind w:left="6525" w:hanging="360"/>
      </w:pPr>
      <w:rPr>
        <w:rFonts w:ascii="Wingdings" w:hAnsi="Wingdings" w:hint="default"/>
      </w:rPr>
    </w:lvl>
  </w:abstractNum>
  <w:abstractNum w:abstractNumId="14" w15:restartNumberingAfterBreak="0">
    <w:nsid w:val="410F1610"/>
    <w:multiLevelType w:val="hybridMultilevel"/>
    <w:tmpl w:val="0102E4CE"/>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5" w15:restartNumberingAfterBreak="0">
    <w:nsid w:val="460025ED"/>
    <w:multiLevelType w:val="hybridMultilevel"/>
    <w:tmpl w:val="F9908CB6"/>
    <w:lvl w:ilvl="0" w:tplc="5EE0266A">
      <w:start w:val="2"/>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16" w15:restartNumberingAfterBreak="0">
    <w:nsid w:val="476B0CC6"/>
    <w:multiLevelType w:val="hybridMultilevel"/>
    <w:tmpl w:val="7C1EF7B8"/>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7" w15:restartNumberingAfterBreak="0">
    <w:nsid w:val="49590E58"/>
    <w:multiLevelType w:val="hybridMultilevel"/>
    <w:tmpl w:val="06E4B9CA"/>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8" w15:restartNumberingAfterBreak="0">
    <w:nsid w:val="4BC224C4"/>
    <w:multiLevelType w:val="hybridMultilevel"/>
    <w:tmpl w:val="1BE46CAA"/>
    <w:lvl w:ilvl="0" w:tplc="A3D6B040">
      <w:start w:val="3"/>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19" w15:restartNumberingAfterBreak="0">
    <w:nsid w:val="56E01E45"/>
    <w:multiLevelType w:val="hybridMultilevel"/>
    <w:tmpl w:val="03623C92"/>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0" w15:restartNumberingAfterBreak="0">
    <w:nsid w:val="5701043F"/>
    <w:multiLevelType w:val="hybridMultilevel"/>
    <w:tmpl w:val="CEFE5A9C"/>
    <w:lvl w:ilvl="0" w:tplc="046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84DCA"/>
    <w:multiLevelType w:val="hybridMultilevel"/>
    <w:tmpl w:val="4F98E40C"/>
    <w:lvl w:ilvl="0" w:tplc="CDA85518">
      <w:start w:val="1"/>
      <w:numFmt w:val="decimal"/>
      <w:lvlText w:val="%1)"/>
      <w:lvlJc w:val="left"/>
      <w:pPr>
        <w:tabs>
          <w:tab w:val="num" w:pos="780"/>
        </w:tabs>
        <w:ind w:left="780" w:hanging="360"/>
      </w:pPr>
    </w:lvl>
    <w:lvl w:ilvl="1" w:tplc="04060019">
      <w:start w:val="1"/>
      <w:numFmt w:val="lowerLetter"/>
      <w:lvlText w:val="%2."/>
      <w:lvlJc w:val="left"/>
      <w:pPr>
        <w:tabs>
          <w:tab w:val="num" w:pos="1500"/>
        </w:tabs>
        <w:ind w:left="1500" w:hanging="360"/>
      </w:pPr>
    </w:lvl>
    <w:lvl w:ilvl="2" w:tplc="0406001B">
      <w:start w:val="1"/>
      <w:numFmt w:val="lowerRoman"/>
      <w:lvlText w:val="%3."/>
      <w:lvlJc w:val="right"/>
      <w:pPr>
        <w:tabs>
          <w:tab w:val="num" w:pos="2220"/>
        </w:tabs>
        <w:ind w:left="2220" w:hanging="180"/>
      </w:pPr>
    </w:lvl>
    <w:lvl w:ilvl="3" w:tplc="0406000F">
      <w:start w:val="1"/>
      <w:numFmt w:val="decimal"/>
      <w:lvlText w:val="%4."/>
      <w:lvlJc w:val="left"/>
      <w:pPr>
        <w:tabs>
          <w:tab w:val="num" w:pos="2940"/>
        </w:tabs>
        <w:ind w:left="2940" w:hanging="360"/>
      </w:pPr>
    </w:lvl>
    <w:lvl w:ilvl="4" w:tplc="04060019">
      <w:start w:val="1"/>
      <w:numFmt w:val="lowerLetter"/>
      <w:lvlText w:val="%5."/>
      <w:lvlJc w:val="left"/>
      <w:pPr>
        <w:tabs>
          <w:tab w:val="num" w:pos="3660"/>
        </w:tabs>
        <w:ind w:left="3660" w:hanging="360"/>
      </w:pPr>
    </w:lvl>
    <w:lvl w:ilvl="5" w:tplc="0406001B">
      <w:start w:val="1"/>
      <w:numFmt w:val="lowerRoman"/>
      <w:lvlText w:val="%6."/>
      <w:lvlJc w:val="right"/>
      <w:pPr>
        <w:tabs>
          <w:tab w:val="num" w:pos="4380"/>
        </w:tabs>
        <w:ind w:left="4380" w:hanging="180"/>
      </w:pPr>
    </w:lvl>
    <w:lvl w:ilvl="6" w:tplc="0406000F">
      <w:start w:val="1"/>
      <w:numFmt w:val="decimal"/>
      <w:lvlText w:val="%7."/>
      <w:lvlJc w:val="left"/>
      <w:pPr>
        <w:tabs>
          <w:tab w:val="num" w:pos="5100"/>
        </w:tabs>
        <w:ind w:left="5100" w:hanging="360"/>
      </w:pPr>
    </w:lvl>
    <w:lvl w:ilvl="7" w:tplc="04060019">
      <w:start w:val="1"/>
      <w:numFmt w:val="lowerLetter"/>
      <w:lvlText w:val="%8."/>
      <w:lvlJc w:val="left"/>
      <w:pPr>
        <w:tabs>
          <w:tab w:val="num" w:pos="5820"/>
        </w:tabs>
        <w:ind w:left="5820" w:hanging="360"/>
      </w:pPr>
    </w:lvl>
    <w:lvl w:ilvl="8" w:tplc="0406001B">
      <w:start w:val="1"/>
      <w:numFmt w:val="lowerRoman"/>
      <w:lvlText w:val="%9."/>
      <w:lvlJc w:val="right"/>
      <w:pPr>
        <w:tabs>
          <w:tab w:val="num" w:pos="6540"/>
        </w:tabs>
        <w:ind w:left="6540" w:hanging="180"/>
      </w:pPr>
    </w:lvl>
  </w:abstractNum>
  <w:abstractNum w:abstractNumId="22" w15:restartNumberingAfterBreak="0">
    <w:nsid w:val="5C39449A"/>
    <w:multiLevelType w:val="hybridMultilevel"/>
    <w:tmpl w:val="44167A54"/>
    <w:lvl w:ilvl="0" w:tplc="A3D6B040">
      <w:start w:val="4"/>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23" w15:restartNumberingAfterBreak="0">
    <w:nsid w:val="5EF116BC"/>
    <w:multiLevelType w:val="hybridMultilevel"/>
    <w:tmpl w:val="71F2F06C"/>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676E9E"/>
    <w:multiLevelType w:val="hybridMultilevel"/>
    <w:tmpl w:val="9DE85872"/>
    <w:lvl w:ilvl="0" w:tplc="046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2B6971"/>
    <w:multiLevelType w:val="hybridMultilevel"/>
    <w:tmpl w:val="E9668294"/>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26" w15:restartNumberingAfterBreak="0">
    <w:nsid w:val="73C517EF"/>
    <w:multiLevelType w:val="hybridMultilevel"/>
    <w:tmpl w:val="E118E58C"/>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834295797">
    <w:abstractNumId w:val="3"/>
  </w:num>
  <w:num w:numId="2" w16cid:durableId="1478455016">
    <w:abstractNumId w:val="20"/>
  </w:num>
  <w:num w:numId="3" w16cid:durableId="534924222">
    <w:abstractNumId w:val="9"/>
  </w:num>
  <w:num w:numId="4" w16cid:durableId="1733233274">
    <w:abstractNumId w:val="12"/>
  </w:num>
  <w:num w:numId="5" w16cid:durableId="46999937">
    <w:abstractNumId w:val="23"/>
  </w:num>
  <w:num w:numId="6" w16cid:durableId="897782943">
    <w:abstractNumId w:val="14"/>
  </w:num>
  <w:num w:numId="7" w16cid:durableId="2053185094">
    <w:abstractNumId w:val="11"/>
  </w:num>
  <w:num w:numId="8" w16cid:durableId="903376965">
    <w:abstractNumId w:val="24"/>
  </w:num>
  <w:num w:numId="9" w16cid:durableId="845945538">
    <w:abstractNumId w:val="25"/>
  </w:num>
  <w:num w:numId="10" w16cid:durableId="285894306">
    <w:abstractNumId w:val="7"/>
  </w:num>
  <w:num w:numId="11" w16cid:durableId="778336545">
    <w:abstractNumId w:val="17"/>
  </w:num>
  <w:num w:numId="12" w16cid:durableId="769466744">
    <w:abstractNumId w:val="10"/>
  </w:num>
  <w:num w:numId="13" w16cid:durableId="1383211421">
    <w:abstractNumId w:val="1"/>
  </w:num>
  <w:num w:numId="14" w16cid:durableId="192500502">
    <w:abstractNumId w:val="4"/>
  </w:num>
  <w:num w:numId="15" w16cid:durableId="1450859709">
    <w:abstractNumId w:val="19"/>
  </w:num>
  <w:num w:numId="16" w16cid:durableId="518735961">
    <w:abstractNumId w:val="15"/>
  </w:num>
  <w:num w:numId="17" w16cid:durableId="2089113178">
    <w:abstractNumId w:val="18"/>
  </w:num>
  <w:num w:numId="18" w16cid:durableId="1422870189">
    <w:abstractNumId w:val="0"/>
  </w:num>
  <w:num w:numId="19" w16cid:durableId="917252272">
    <w:abstractNumId w:val="22"/>
  </w:num>
  <w:num w:numId="20" w16cid:durableId="878934514">
    <w:abstractNumId w:val="8"/>
  </w:num>
  <w:num w:numId="21" w16cid:durableId="360588421">
    <w:abstractNumId w:val="6"/>
  </w:num>
  <w:num w:numId="22" w16cid:durableId="1620649360">
    <w:abstractNumId w:val="13"/>
  </w:num>
  <w:num w:numId="23" w16cid:durableId="1469978004">
    <w:abstractNumId w:val="26"/>
  </w:num>
  <w:num w:numId="24" w16cid:durableId="380785582">
    <w:abstractNumId w:val="16"/>
  </w:num>
  <w:num w:numId="25" w16cid:durableId="1389499775">
    <w:abstractNumId w:val="21"/>
  </w:num>
  <w:num w:numId="26" w16cid:durableId="1713656424">
    <w:abstractNumId w:val="5"/>
  </w:num>
  <w:num w:numId="27" w16cid:durableId="16371748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Biilmann">
    <w15:presenceInfo w15:providerId="AD" w15:userId="S::johb@nanoq.gl::21644f3f-f02e-4ea0-b028-f771c22d72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F9"/>
    <w:rsid w:val="00000A47"/>
    <w:rsid w:val="000176EA"/>
    <w:rsid w:val="00027D8E"/>
    <w:rsid w:val="00067E22"/>
    <w:rsid w:val="000708A9"/>
    <w:rsid w:val="000733ED"/>
    <w:rsid w:val="0009712C"/>
    <w:rsid w:val="000A6D55"/>
    <w:rsid w:val="000C0A40"/>
    <w:rsid w:val="000D725B"/>
    <w:rsid w:val="000E54F0"/>
    <w:rsid w:val="000F30B0"/>
    <w:rsid w:val="000F37BA"/>
    <w:rsid w:val="000F656E"/>
    <w:rsid w:val="00100007"/>
    <w:rsid w:val="00110152"/>
    <w:rsid w:val="00112575"/>
    <w:rsid w:val="001353C2"/>
    <w:rsid w:val="001504CB"/>
    <w:rsid w:val="001748D2"/>
    <w:rsid w:val="00177EDF"/>
    <w:rsid w:val="001833DE"/>
    <w:rsid w:val="00195121"/>
    <w:rsid w:val="001A42C7"/>
    <w:rsid w:val="001B114E"/>
    <w:rsid w:val="001C6CE3"/>
    <w:rsid w:val="001D1D42"/>
    <w:rsid w:val="001D38DE"/>
    <w:rsid w:val="001E0E43"/>
    <w:rsid w:val="001F101E"/>
    <w:rsid w:val="001F3B9C"/>
    <w:rsid w:val="00204B53"/>
    <w:rsid w:val="0022119F"/>
    <w:rsid w:val="002216B8"/>
    <w:rsid w:val="002218FE"/>
    <w:rsid w:val="002376F6"/>
    <w:rsid w:val="0027385C"/>
    <w:rsid w:val="00274984"/>
    <w:rsid w:val="002A42EF"/>
    <w:rsid w:val="002B0944"/>
    <w:rsid w:val="002C07CE"/>
    <w:rsid w:val="002C4FD6"/>
    <w:rsid w:val="002D4255"/>
    <w:rsid w:val="002D66DC"/>
    <w:rsid w:val="002E1898"/>
    <w:rsid w:val="00304951"/>
    <w:rsid w:val="00315FCB"/>
    <w:rsid w:val="00336056"/>
    <w:rsid w:val="00351153"/>
    <w:rsid w:val="00360FD6"/>
    <w:rsid w:val="0037450F"/>
    <w:rsid w:val="00395631"/>
    <w:rsid w:val="0039720C"/>
    <w:rsid w:val="003A0219"/>
    <w:rsid w:val="003F49BF"/>
    <w:rsid w:val="004402D4"/>
    <w:rsid w:val="00455AD7"/>
    <w:rsid w:val="00460835"/>
    <w:rsid w:val="00465A30"/>
    <w:rsid w:val="00471DD7"/>
    <w:rsid w:val="004A0D69"/>
    <w:rsid w:val="004B3637"/>
    <w:rsid w:val="004F0D18"/>
    <w:rsid w:val="005048BE"/>
    <w:rsid w:val="005062CF"/>
    <w:rsid w:val="00527B1E"/>
    <w:rsid w:val="005312C3"/>
    <w:rsid w:val="00537DC9"/>
    <w:rsid w:val="00554BA9"/>
    <w:rsid w:val="005708DA"/>
    <w:rsid w:val="005A226D"/>
    <w:rsid w:val="005A3FF7"/>
    <w:rsid w:val="005B0B26"/>
    <w:rsid w:val="005C46F7"/>
    <w:rsid w:val="005D719E"/>
    <w:rsid w:val="00600F2B"/>
    <w:rsid w:val="0061474F"/>
    <w:rsid w:val="0063613B"/>
    <w:rsid w:val="0065221F"/>
    <w:rsid w:val="00652BB5"/>
    <w:rsid w:val="00661C59"/>
    <w:rsid w:val="00683ADB"/>
    <w:rsid w:val="006A00B7"/>
    <w:rsid w:val="006A0737"/>
    <w:rsid w:val="006A77DD"/>
    <w:rsid w:val="006B71C2"/>
    <w:rsid w:val="006D6801"/>
    <w:rsid w:val="006F774B"/>
    <w:rsid w:val="0071587B"/>
    <w:rsid w:val="0072481A"/>
    <w:rsid w:val="00737DEA"/>
    <w:rsid w:val="00742E3A"/>
    <w:rsid w:val="007566C9"/>
    <w:rsid w:val="007671EE"/>
    <w:rsid w:val="007730CC"/>
    <w:rsid w:val="007745F8"/>
    <w:rsid w:val="007A424D"/>
    <w:rsid w:val="007C0DF9"/>
    <w:rsid w:val="007C4FE3"/>
    <w:rsid w:val="007D3B61"/>
    <w:rsid w:val="007D4552"/>
    <w:rsid w:val="007F3259"/>
    <w:rsid w:val="00801D8D"/>
    <w:rsid w:val="00810148"/>
    <w:rsid w:val="008215BD"/>
    <w:rsid w:val="00822522"/>
    <w:rsid w:val="008331C1"/>
    <w:rsid w:val="00840D57"/>
    <w:rsid w:val="00841E89"/>
    <w:rsid w:val="008441FF"/>
    <w:rsid w:val="00851602"/>
    <w:rsid w:val="0085684D"/>
    <w:rsid w:val="00874C50"/>
    <w:rsid w:val="008758DE"/>
    <w:rsid w:val="00891BA7"/>
    <w:rsid w:val="008A0996"/>
    <w:rsid w:val="008A64EA"/>
    <w:rsid w:val="008B5055"/>
    <w:rsid w:val="0090515E"/>
    <w:rsid w:val="009317CB"/>
    <w:rsid w:val="00940492"/>
    <w:rsid w:val="00965381"/>
    <w:rsid w:val="00984618"/>
    <w:rsid w:val="00986E1B"/>
    <w:rsid w:val="009A5CB3"/>
    <w:rsid w:val="009D07BF"/>
    <w:rsid w:val="009D378D"/>
    <w:rsid w:val="009D6EE5"/>
    <w:rsid w:val="00A302AD"/>
    <w:rsid w:val="00A54F8B"/>
    <w:rsid w:val="00A627B9"/>
    <w:rsid w:val="00A86AD6"/>
    <w:rsid w:val="00A87CA0"/>
    <w:rsid w:val="00AA784D"/>
    <w:rsid w:val="00AB2B6E"/>
    <w:rsid w:val="00AB3409"/>
    <w:rsid w:val="00AC6211"/>
    <w:rsid w:val="00B16275"/>
    <w:rsid w:val="00B563F7"/>
    <w:rsid w:val="00B75A84"/>
    <w:rsid w:val="00B82DF4"/>
    <w:rsid w:val="00B84E4D"/>
    <w:rsid w:val="00B94BCA"/>
    <w:rsid w:val="00BD2C15"/>
    <w:rsid w:val="00BD509C"/>
    <w:rsid w:val="00BE551E"/>
    <w:rsid w:val="00BE5A26"/>
    <w:rsid w:val="00BF2171"/>
    <w:rsid w:val="00C00C67"/>
    <w:rsid w:val="00C063BE"/>
    <w:rsid w:val="00C077BD"/>
    <w:rsid w:val="00C3750F"/>
    <w:rsid w:val="00C530CA"/>
    <w:rsid w:val="00C61DD7"/>
    <w:rsid w:val="00C63E01"/>
    <w:rsid w:val="00C65BE5"/>
    <w:rsid w:val="00CA38C2"/>
    <w:rsid w:val="00CD4B46"/>
    <w:rsid w:val="00CD574C"/>
    <w:rsid w:val="00D13C06"/>
    <w:rsid w:val="00D31BDF"/>
    <w:rsid w:val="00D67A36"/>
    <w:rsid w:val="00D712AC"/>
    <w:rsid w:val="00D81B4C"/>
    <w:rsid w:val="00D970D8"/>
    <w:rsid w:val="00DB0663"/>
    <w:rsid w:val="00DB1C31"/>
    <w:rsid w:val="00DB25BB"/>
    <w:rsid w:val="00DC2E5A"/>
    <w:rsid w:val="00DC6662"/>
    <w:rsid w:val="00DD09CF"/>
    <w:rsid w:val="00DD240D"/>
    <w:rsid w:val="00DD4B80"/>
    <w:rsid w:val="00DD7CF3"/>
    <w:rsid w:val="00DF7FE8"/>
    <w:rsid w:val="00E20288"/>
    <w:rsid w:val="00E306E6"/>
    <w:rsid w:val="00E34EB9"/>
    <w:rsid w:val="00E37332"/>
    <w:rsid w:val="00E420B4"/>
    <w:rsid w:val="00E43425"/>
    <w:rsid w:val="00E5009F"/>
    <w:rsid w:val="00E5248E"/>
    <w:rsid w:val="00E5767A"/>
    <w:rsid w:val="00E64CFB"/>
    <w:rsid w:val="00E66AA9"/>
    <w:rsid w:val="00E7608D"/>
    <w:rsid w:val="00E86CFD"/>
    <w:rsid w:val="00E9002A"/>
    <w:rsid w:val="00E9554E"/>
    <w:rsid w:val="00EA23A3"/>
    <w:rsid w:val="00EC369A"/>
    <w:rsid w:val="00ED279D"/>
    <w:rsid w:val="00ED33A4"/>
    <w:rsid w:val="00ED5FBB"/>
    <w:rsid w:val="00ED78A6"/>
    <w:rsid w:val="00EE0821"/>
    <w:rsid w:val="00EE48FC"/>
    <w:rsid w:val="00EF39D9"/>
    <w:rsid w:val="00F101FC"/>
    <w:rsid w:val="00F4102F"/>
    <w:rsid w:val="00F4283C"/>
    <w:rsid w:val="00F42895"/>
    <w:rsid w:val="00F4312E"/>
    <w:rsid w:val="00F448B0"/>
    <w:rsid w:val="00F45FAB"/>
    <w:rsid w:val="00F52E11"/>
    <w:rsid w:val="00F6193C"/>
    <w:rsid w:val="00F62536"/>
    <w:rsid w:val="00F6331D"/>
    <w:rsid w:val="00F77181"/>
    <w:rsid w:val="00F77CC0"/>
    <w:rsid w:val="00F85BE4"/>
    <w:rsid w:val="00FA2B29"/>
    <w:rsid w:val="00FA416A"/>
    <w:rsid w:val="00FB1478"/>
    <w:rsid w:val="00FB4520"/>
    <w:rsid w:val="00FB7852"/>
    <w:rsid w:val="00FD1BB0"/>
    <w:rsid w:val="00FD4BDB"/>
    <w:rsid w:val="00FF6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C734"/>
  <w15:docId w15:val="{CFD921E2-2F6D-4EF7-B7AB-5BF25E93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7745F8"/>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8A0996"/>
    <w:pPr>
      <w:ind w:left="720"/>
      <w:contextualSpacing/>
    </w:pPr>
  </w:style>
  <w:style w:type="paragraph" w:styleId="Korrektur">
    <w:name w:val="Revision"/>
    <w:hidden/>
    <w:uiPriority w:val="99"/>
    <w:semiHidden/>
    <w:rsid w:val="00F6193C"/>
    <w:pPr>
      <w:spacing w:after="0" w:line="240" w:lineRule="auto"/>
    </w:pPr>
  </w:style>
  <w:style w:type="character" w:styleId="Kommentarhenvisning">
    <w:name w:val="annotation reference"/>
    <w:basedOn w:val="Standardskrifttypeiafsnit"/>
    <w:uiPriority w:val="99"/>
    <w:semiHidden/>
    <w:unhideWhenUsed/>
    <w:rsid w:val="00F6193C"/>
    <w:rPr>
      <w:sz w:val="16"/>
      <w:szCs w:val="16"/>
    </w:rPr>
  </w:style>
  <w:style w:type="paragraph" w:styleId="Kommentartekst">
    <w:name w:val="annotation text"/>
    <w:basedOn w:val="Normal"/>
    <w:link w:val="KommentartekstTegn"/>
    <w:uiPriority w:val="99"/>
    <w:unhideWhenUsed/>
    <w:rsid w:val="00F6193C"/>
    <w:pPr>
      <w:spacing w:line="240" w:lineRule="auto"/>
    </w:pPr>
    <w:rPr>
      <w:sz w:val="20"/>
      <w:szCs w:val="20"/>
    </w:rPr>
  </w:style>
  <w:style w:type="character" w:customStyle="1" w:styleId="KommentartekstTegn">
    <w:name w:val="Kommentartekst Tegn"/>
    <w:basedOn w:val="Standardskrifttypeiafsnit"/>
    <w:link w:val="Kommentartekst"/>
    <w:uiPriority w:val="99"/>
    <w:rsid w:val="00F6193C"/>
    <w:rPr>
      <w:sz w:val="20"/>
      <w:szCs w:val="20"/>
    </w:rPr>
  </w:style>
  <w:style w:type="paragraph" w:styleId="Kommentaremne">
    <w:name w:val="annotation subject"/>
    <w:basedOn w:val="Kommentartekst"/>
    <w:next w:val="Kommentartekst"/>
    <w:link w:val="KommentaremneTegn"/>
    <w:uiPriority w:val="99"/>
    <w:semiHidden/>
    <w:unhideWhenUsed/>
    <w:rsid w:val="00F6193C"/>
    <w:rPr>
      <w:b/>
      <w:bCs/>
    </w:rPr>
  </w:style>
  <w:style w:type="character" w:customStyle="1" w:styleId="KommentaremneTegn">
    <w:name w:val="Kommentaremne Tegn"/>
    <w:basedOn w:val="KommentartekstTegn"/>
    <w:link w:val="Kommentaremne"/>
    <w:uiPriority w:val="99"/>
    <w:semiHidden/>
    <w:rsid w:val="00F6193C"/>
    <w:rPr>
      <w:b/>
      <w:bCs/>
      <w:sz w:val="20"/>
      <w:szCs w:val="20"/>
    </w:rPr>
  </w:style>
  <w:style w:type="paragraph" w:styleId="Titel">
    <w:name w:val="Title"/>
    <w:basedOn w:val="Normal"/>
    <w:link w:val="TitelTegn"/>
    <w:qFormat/>
    <w:rsid w:val="006A77DD"/>
    <w:pPr>
      <w:spacing w:after="0" w:line="288" w:lineRule="auto"/>
      <w:jc w:val="center"/>
    </w:pPr>
    <w:rPr>
      <w:rFonts w:ascii="Times New Roman" w:eastAsia="Times New Roman" w:hAnsi="Times New Roman" w:cs="Times New Roman"/>
      <w:sz w:val="28"/>
      <w:szCs w:val="24"/>
      <w:lang w:eastAsia="da-DK"/>
    </w:rPr>
  </w:style>
  <w:style w:type="character" w:customStyle="1" w:styleId="TitelTegn">
    <w:name w:val="Titel Tegn"/>
    <w:basedOn w:val="Standardskrifttypeiafsnit"/>
    <w:link w:val="Titel"/>
    <w:rsid w:val="006A77DD"/>
    <w:rPr>
      <w:rFonts w:ascii="Times New Roman" w:eastAsia="Times New Roman" w:hAnsi="Times New Roman" w:cs="Times New Roman"/>
      <w:sz w:val="28"/>
      <w:szCs w:val="24"/>
      <w:lang w:eastAsia="da-DK"/>
    </w:rPr>
  </w:style>
  <w:style w:type="character" w:styleId="Hyperlink">
    <w:name w:val="Hyperlink"/>
    <w:basedOn w:val="Standardskrifttypeiafsnit"/>
    <w:uiPriority w:val="99"/>
    <w:unhideWhenUsed/>
    <w:rsid w:val="00FD4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45114">
      <w:bodyDiv w:val="1"/>
      <w:marLeft w:val="0"/>
      <w:marRight w:val="0"/>
      <w:marTop w:val="0"/>
      <w:marBottom w:val="0"/>
      <w:divBdr>
        <w:top w:val="none" w:sz="0" w:space="0" w:color="auto"/>
        <w:left w:val="none" w:sz="0" w:space="0" w:color="auto"/>
        <w:bottom w:val="none" w:sz="0" w:space="0" w:color="auto"/>
        <w:right w:val="none" w:sz="0" w:space="0" w:color="auto"/>
      </w:divBdr>
    </w:div>
    <w:div w:id="14117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alisa@nanoq.g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bo\AppData\Local\cBrain\F2\.tmp\e144317ea1e94d34b4196c86cd2ee4f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ns0:officer>
  </ns0:record>
</ns0:Root>
</file>

<file path=customXml/itemProps1.xml><?xml version="1.0" encoding="utf-8"?>
<ds:datastoreItem xmlns:ds="http://schemas.openxmlformats.org/officeDocument/2006/customXml" ds:itemID="{B247209F-D98B-4376-BD1D-D6B5602EE132}">
  <ds:schemaRefs>
    <ds:schemaRef ds:uri="http://schemas.openxmlformats.org/officeDocument/2006/bibliography"/>
  </ds:schemaRefs>
</ds:datastoreItem>
</file>

<file path=customXml/itemProps2.xml><?xml version="1.0" encoding="utf-8"?>
<ds:datastoreItem xmlns:ds="http://schemas.openxmlformats.org/officeDocument/2006/customXml" ds:itemID="{8B2FE33E-76DF-4890-ACC5-4207D5C963C8}">
  <ds:schemaRefs>
    <ds:schemaRef ds:uri="Captia"/>
  </ds:schemaRefs>
</ds:datastoreItem>
</file>

<file path=docProps/app.xml><?xml version="1.0" encoding="utf-8"?>
<Properties xmlns="http://schemas.openxmlformats.org/officeDocument/2006/extended-properties" xmlns:vt="http://schemas.openxmlformats.org/officeDocument/2006/docPropsVTypes">
  <Template>e144317ea1e94d34b4196c86cd2ee4f2</Template>
  <TotalTime>3</TotalTime>
  <Pages>9</Pages>
  <Words>2359</Words>
  <Characters>13448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Bordreel</dc:creator>
  <cp:lastModifiedBy>John Biilmann</cp:lastModifiedBy>
  <cp:revision>6</cp:revision>
  <dcterms:created xsi:type="dcterms:W3CDTF">2024-12-05T13:50:00Z</dcterms:created>
  <dcterms:modified xsi:type="dcterms:W3CDTF">2024-12-05T13:55:00Z</dcterms:modified>
</cp:coreProperties>
</file>